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459" w:type="dxa"/>
        <w:tblLook w:val="04A0"/>
      </w:tblPr>
      <w:tblGrid>
        <w:gridCol w:w="2666"/>
        <w:gridCol w:w="7966"/>
      </w:tblGrid>
      <w:tr w:rsidR="00B86C01" w:rsidRPr="00FF1075" w:rsidTr="00B86C01">
        <w:trPr>
          <w:trHeight w:val="1668"/>
        </w:trPr>
        <w:tc>
          <w:tcPr>
            <w:tcW w:w="2666" w:type="dxa"/>
          </w:tcPr>
          <w:p w:rsidR="00B86C01" w:rsidRPr="00FF1075" w:rsidRDefault="00B86C01" w:rsidP="00242880">
            <w:pPr>
              <w:ind w:right="110"/>
              <w:rPr>
                <w:rFonts w:ascii="Times New Roman"/>
                <w:color w:val="666666"/>
                <w:sz w:val="22"/>
                <w:szCs w:val="22"/>
              </w:rPr>
            </w:pPr>
            <w:r>
              <w:rPr>
                <w:rFonts w:ascii="Times New Roman" w:hint="eastAsia"/>
                <w:noProof/>
                <w:color w:val="666666"/>
                <w:sz w:val="22"/>
                <w:szCs w:val="22"/>
              </w:rPr>
              <w:drawing>
                <wp:inline distT="0" distB="0" distL="0" distR="0">
                  <wp:extent cx="1314450" cy="1271494"/>
                  <wp:effectExtent l="19050" t="0" r="0" b="0"/>
                  <wp:docPr id="1" name="그림 1" descr="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71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</w:tcPr>
          <w:p w:rsidR="00B86C01" w:rsidRPr="00A97E59" w:rsidRDefault="00E33CE9" w:rsidP="00242880">
            <w:pPr>
              <w:ind w:rightChars="242" w:right="484"/>
              <w:jc w:val="distribute"/>
              <w:rPr>
                <w:rFonts w:ascii="Clarendon Condensed" w:hAnsi="Clarendon Condensed"/>
                <w:b/>
                <w:color w:val="666666"/>
                <w:sz w:val="28"/>
                <w:szCs w:val="28"/>
              </w:rPr>
            </w:pPr>
            <w:r>
              <w:rPr>
                <w:rFonts w:ascii="Clarendon Condensed" w:hAnsi="Clarendon Condensed" w:hint="eastAsia"/>
                <w:b/>
                <w:color w:val="666666"/>
                <w:sz w:val="28"/>
                <w:szCs w:val="28"/>
              </w:rPr>
              <w:t xml:space="preserve">   </w:t>
            </w:r>
            <w:proofErr w:type="spellStart"/>
            <w:r w:rsidR="00B86C01" w:rsidRPr="00A97E59">
              <w:rPr>
                <w:rFonts w:ascii="Clarendon Condensed" w:hAnsi="Clarendon Condensed"/>
                <w:b/>
                <w:color w:val="666666"/>
                <w:sz w:val="28"/>
                <w:szCs w:val="28"/>
              </w:rPr>
              <w:t>Chonnam</w:t>
            </w:r>
            <w:proofErr w:type="spellEnd"/>
            <w:r w:rsidR="00B86C01" w:rsidRPr="00A97E59">
              <w:rPr>
                <w:rFonts w:ascii="Clarendon Condensed" w:hAnsi="Clarendon Condensed"/>
                <w:b/>
                <w:color w:val="666666"/>
                <w:sz w:val="28"/>
                <w:szCs w:val="28"/>
              </w:rPr>
              <w:t xml:space="preserve"> National University </w:t>
            </w:r>
          </w:p>
          <w:p w:rsidR="00B86C01" w:rsidRPr="00A97E59" w:rsidRDefault="00E444DD" w:rsidP="00A97E59">
            <w:pPr>
              <w:ind w:firstLineChars="150" w:firstLine="353"/>
              <w:rPr>
                <w:rFonts w:ascii="Times New Roman"/>
                <w:b/>
                <w:color w:val="666666"/>
                <w:sz w:val="22"/>
                <w:szCs w:val="22"/>
              </w:rPr>
            </w:pPr>
            <w:r w:rsidRPr="00E444DD">
              <w:rPr>
                <w:rFonts w:ascii="Times New Roman"/>
                <w:b/>
                <w:noProof/>
                <w:sz w:val="24"/>
              </w:rPr>
              <w:pict>
                <v:line id="Line 2" o:spid="_x0000_s1026" style="position:absolute;left:0;text-align:left;z-index:251660288;visibility:visible;mso-wrap-distance-top:-3e-5mm;mso-wrap-distance-bottom:-3e-5mm" from=".6pt,0" to="39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00GAIAADQ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" strokeweight="3pt">
                  <v:stroke linestyle="thinThin"/>
                </v:line>
              </w:pict>
            </w:r>
            <w:r w:rsidR="00B86C01" w:rsidRP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77 </w:t>
            </w:r>
            <w:r w:rsidR="00B86C01" w:rsidRPr="00A97E59">
              <w:rPr>
                <w:rFonts w:ascii="Times New Roman"/>
                <w:b/>
                <w:color w:val="666666"/>
                <w:sz w:val="22"/>
                <w:szCs w:val="22"/>
              </w:rPr>
              <w:t xml:space="preserve"> </w:t>
            </w:r>
            <w:proofErr w:type="spellStart"/>
            <w:r w:rsidR="00B86C01" w:rsidRPr="00A97E59">
              <w:rPr>
                <w:rFonts w:ascii="Times New Roman"/>
                <w:b/>
                <w:color w:val="666666"/>
                <w:sz w:val="22"/>
                <w:szCs w:val="22"/>
              </w:rPr>
              <w:t>Yongbong-ro</w:t>
            </w:r>
            <w:proofErr w:type="spellEnd"/>
            <w:r w:rsidR="00B86C01" w:rsidRPr="00A97E59">
              <w:rPr>
                <w:rFonts w:ascii="Times New Roman"/>
                <w:b/>
                <w:color w:val="666666"/>
                <w:sz w:val="22"/>
                <w:szCs w:val="22"/>
              </w:rPr>
              <w:t xml:space="preserve">, </w:t>
            </w:r>
            <w:proofErr w:type="spellStart"/>
            <w:r w:rsidR="00B86C01" w:rsidRPr="00A97E59">
              <w:rPr>
                <w:rFonts w:ascii="Times New Roman"/>
                <w:b/>
                <w:color w:val="666666"/>
                <w:sz w:val="22"/>
                <w:szCs w:val="22"/>
              </w:rPr>
              <w:t>Buk-</w:t>
            </w:r>
            <w:r w:rsidR="006709A6">
              <w:rPr>
                <w:rFonts w:ascii="Times New Roman" w:hint="eastAsia"/>
                <w:b/>
                <w:color w:val="666666"/>
                <w:sz w:val="22"/>
                <w:szCs w:val="22"/>
              </w:rPr>
              <w:t>G</w:t>
            </w:r>
            <w:r w:rsidR="00B86C01" w:rsidRPr="00A97E59">
              <w:rPr>
                <w:rFonts w:ascii="Times New Roman"/>
                <w:b/>
                <w:color w:val="666666"/>
                <w:sz w:val="22"/>
                <w:szCs w:val="22"/>
              </w:rPr>
              <w:t>u</w:t>
            </w:r>
            <w:proofErr w:type="spellEnd"/>
            <w:r w:rsid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                      </w:t>
            </w:r>
            <w:r w:rsidR="006709A6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</w:t>
            </w:r>
            <w:r w:rsidR="00B86C01" w:rsidRPr="00A97E59">
              <w:rPr>
                <w:rFonts w:ascii="Times New Roman"/>
                <w:b/>
                <w:color w:val="666666"/>
                <w:sz w:val="22"/>
                <w:szCs w:val="22"/>
              </w:rPr>
              <w:t>Tel: +82-62-530-</w:t>
            </w:r>
            <w:r w:rsidR="00FF1E11" w:rsidRP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>1273</w:t>
            </w:r>
          </w:p>
          <w:p w:rsidR="00A97E59" w:rsidRDefault="00B86C01" w:rsidP="00A97E59">
            <w:pPr>
              <w:ind w:right="-108" w:firstLineChars="150" w:firstLine="324"/>
              <w:jc w:val="left"/>
              <w:rPr>
                <w:rFonts w:ascii="Times New Roman"/>
                <w:b/>
                <w:color w:val="666666"/>
                <w:sz w:val="22"/>
                <w:szCs w:val="22"/>
              </w:rPr>
            </w:pPr>
            <w:proofErr w:type="spellStart"/>
            <w:r w:rsidRPr="00A97E59">
              <w:rPr>
                <w:rFonts w:ascii="Times New Roman"/>
                <w:b/>
                <w:color w:val="666666"/>
                <w:sz w:val="22"/>
                <w:szCs w:val="22"/>
              </w:rPr>
              <w:t>Gwangju</w:t>
            </w:r>
            <w:proofErr w:type="spellEnd"/>
            <w:r w:rsidRPr="00A97E59">
              <w:rPr>
                <w:rFonts w:ascii="Times New Roman"/>
                <w:b/>
                <w:color w:val="666666"/>
                <w:sz w:val="22"/>
                <w:szCs w:val="22"/>
              </w:rPr>
              <w:t xml:space="preserve">, </w:t>
            </w:r>
            <w:r w:rsidR="006709A6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South </w:t>
            </w:r>
            <w:r w:rsidRPr="00A97E59">
              <w:rPr>
                <w:rFonts w:ascii="Times New Roman"/>
                <w:b/>
                <w:color w:val="666666"/>
                <w:sz w:val="22"/>
                <w:szCs w:val="22"/>
              </w:rPr>
              <w:t xml:space="preserve">Korea 500-757 </w:t>
            </w:r>
            <w:r w:rsidR="00E33CE9" w:rsidRP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           </w:t>
            </w:r>
            <w:r w:rsid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      </w:t>
            </w:r>
            <w:r w:rsidR="00FD3C7C" w:rsidRPr="00A97E59">
              <w:rPr>
                <w:rFonts w:ascii="Times New Roman"/>
                <w:b/>
                <w:color w:val="666666"/>
                <w:sz w:val="22"/>
                <w:szCs w:val="22"/>
              </w:rPr>
              <w:t>Fax: +82-62-530-</w:t>
            </w:r>
            <w:r w:rsidRPr="00A97E59">
              <w:rPr>
                <w:rFonts w:ascii="Times New Roman"/>
                <w:b/>
                <w:color w:val="666666"/>
                <w:sz w:val="22"/>
                <w:szCs w:val="22"/>
              </w:rPr>
              <w:t>1</w:t>
            </w:r>
            <w:r w:rsidRP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>269</w:t>
            </w:r>
          </w:p>
          <w:p w:rsidR="00B86C01" w:rsidRPr="00A97E59" w:rsidRDefault="00B86C01" w:rsidP="006709A6">
            <w:pPr>
              <w:ind w:right="-108" w:firstLineChars="2000" w:firstLine="4318"/>
              <w:jc w:val="left"/>
              <w:rPr>
                <w:rFonts w:ascii="Times New Roman"/>
                <w:b/>
                <w:color w:val="666666"/>
                <w:sz w:val="22"/>
                <w:szCs w:val="22"/>
              </w:rPr>
            </w:pPr>
            <w:r w:rsidRPr="00A97E59">
              <w:rPr>
                <w:rFonts w:ascii="Times New Roman"/>
                <w:b/>
                <w:color w:val="666666"/>
                <w:sz w:val="22"/>
                <w:szCs w:val="22"/>
              </w:rPr>
              <w:t xml:space="preserve">E-Mail: </w:t>
            </w:r>
            <w:hyperlink r:id="rId8" w:history="1">
              <w:r w:rsidR="00B4242D" w:rsidRPr="00A97E59">
                <w:rPr>
                  <w:rStyle w:val="a3"/>
                  <w:rFonts w:ascii="Times New Roman" w:hint="eastAsia"/>
                  <w:b/>
                  <w:sz w:val="22"/>
                  <w:szCs w:val="22"/>
                </w:rPr>
                <w:t>shannon</w:t>
              </w:r>
              <w:r w:rsidR="00B4242D" w:rsidRPr="00A97E59">
                <w:rPr>
                  <w:rStyle w:val="a3"/>
                  <w:rFonts w:ascii="Times New Roman"/>
                  <w:b/>
                  <w:sz w:val="22"/>
                  <w:szCs w:val="22"/>
                </w:rPr>
                <w:t>@chonnam.ac.kr</w:t>
              </w:r>
            </w:hyperlink>
          </w:p>
          <w:p w:rsidR="00B86C01" w:rsidRPr="00FF1075" w:rsidRDefault="00B86C01" w:rsidP="00242880">
            <w:pPr>
              <w:ind w:right="110" w:firstLineChars="50" w:firstLine="110"/>
              <w:rPr>
                <w:rFonts w:ascii="Times New Roman"/>
                <w:color w:val="666666"/>
                <w:sz w:val="22"/>
                <w:szCs w:val="22"/>
              </w:rPr>
            </w:pPr>
          </w:p>
        </w:tc>
      </w:tr>
    </w:tbl>
    <w:p w:rsidR="00B86C01" w:rsidRDefault="00B86C01" w:rsidP="00B86C01">
      <w:pPr>
        <w:ind w:right="180"/>
        <w:rPr>
          <w:rFonts w:ascii="Arial Rounded MT Bold" w:hAnsi="Arial Rounded MT Bold"/>
          <w:b/>
          <w:iCs/>
          <w:sz w:val="28"/>
        </w:rPr>
      </w:pPr>
    </w:p>
    <w:p w:rsidR="00B86C01" w:rsidRPr="00A97E59" w:rsidRDefault="00B86C01" w:rsidP="00FD3C7C">
      <w:pPr>
        <w:ind w:right="180"/>
        <w:jc w:val="center"/>
        <w:rPr>
          <w:rFonts w:ascii="Clarendon Condensed" w:hAnsi="Clarendon Condensed"/>
          <w:b/>
          <w:bCs/>
          <w:sz w:val="21"/>
        </w:rPr>
      </w:pPr>
      <w:r w:rsidRPr="00A97E59">
        <w:rPr>
          <w:rFonts w:ascii="Arial" w:hAnsi="Arial" w:cs="Arial"/>
          <w:b/>
          <w:iCs/>
          <w:sz w:val="32"/>
        </w:rPr>
        <w:t xml:space="preserve">Visiting Scholar </w:t>
      </w:r>
      <w:r w:rsidR="00F84F87" w:rsidRPr="00A97E59">
        <w:rPr>
          <w:rFonts w:ascii="Arial" w:hAnsi="Arial" w:cs="Arial"/>
          <w:b/>
          <w:iCs/>
          <w:sz w:val="32"/>
        </w:rPr>
        <w:t>Application for CNU-ISS</w:t>
      </w:r>
      <w:r w:rsidR="009A26D5" w:rsidRPr="00A97E59">
        <w:rPr>
          <w:rFonts w:ascii="Arial" w:hAnsi="Arial" w:cs="Arial"/>
          <w:b/>
          <w:iCs/>
          <w:sz w:val="32"/>
        </w:rPr>
        <w:t xml:space="preserve"> </w:t>
      </w:r>
      <w:r w:rsidR="00F84F87" w:rsidRPr="00A97E59">
        <w:rPr>
          <w:rFonts w:ascii="Arial" w:hAnsi="Arial" w:cs="Arial"/>
          <w:b/>
          <w:iCs/>
          <w:sz w:val="32"/>
        </w:rPr>
        <w:t>201</w:t>
      </w:r>
      <w:r w:rsidR="00FF1E11" w:rsidRPr="00A97E59">
        <w:rPr>
          <w:rFonts w:ascii="Arial" w:hAnsi="Arial" w:cs="Arial"/>
          <w:b/>
          <w:iCs/>
          <w:sz w:val="32"/>
        </w:rPr>
        <w:t>2</w:t>
      </w:r>
    </w:p>
    <w:p w:rsidR="00B86C01" w:rsidRDefault="00B86C01" w:rsidP="00B86C01">
      <w:pPr>
        <w:ind w:right="720"/>
        <w:rPr>
          <w:rFonts w:ascii="Times" w:hAnsi="Times"/>
        </w:rPr>
      </w:pPr>
    </w:p>
    <w:p w:rsidR="00B86C01" w:rsidRDefault="00B86C01" w:rsidP="00B86C01">
      <w:pPr>
        <w:ind w:right="72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Return to:</w:t>
      </w:r>
      <w:r>
        <w:rPr>
          <w:rFonts w:ascii="Tahoma" w:hAnsi="Tahoma" w:cs="Tahoma"/>
          <w:bCs/>
        </w:rPr>
        <w:tab/>
      </w:r>
      <w:r w:rsidR="00616A42">
        <w:rPr>
          <w:rFonts w:ascii="Tahoma" w:hAnsi="Tahoma" w:cs="Tahoma" w:hint="eastAsia"/>
          <w:bCs/>
        </w:rPr>
        <w:t xml:space="preserve">                              </w:t>
      </w:r>
      <w:r w:rsidR="00E33CE9">
        <w:rPr>
          <w:rFonts w:ascii="Tahoma" w:hAnsi="Tahoma" w:cs="Tahoma" w:hint="eastAsia"/>
          <w:bCs/>
        </w:rPr>
        <w:t xml:space="preserve"> </w:t>
      </w:r>
      <w:r>
        <w:rPr>
          <w:rFonts w:ascii="Tahoma" w:hAnsi="Tahoma" w:cs="Tahoma"/>
          <w:b/>
        </w:rPr>
        <w:t>Deadline for Application</w:t>
      </w:r>
      <w:r>
        <w:rPr>
          <w:rFonts w:ascii="Tahoma" w:hAnsi="Tahoma" w:cs="Tahoma"/>
          <w:bCs/>
        </w:rPr>
        <w:t xml:space="preserve">: </w:t>
      </w:r>
      <w:r w:rsidR="00616A42">
        <w:rPr>
          <w:rFonts w:ascii="Tahoma" w:hAnsi="Tahoma" w:cs="Tahoma" w:hint="eastAsia"/>
          <w:bCs/>
        </w:rPr>
        <w:t>December</w:t>
      </w:r>
      <w:r>
        <w:rPr>
          <w:rFonts w:ascii="Tahoma" w:hAnsi="Tahoma" w:cs="Tahoma" w:hint="eastAsia"/>
          <w:bCs/>
        </w:rPr>
        <w:t xml:space="preserve"> </w:t>
      </w:r>
      <w:r w:rsidR="000B3F4F">
        <w:rPr>
          <w:rFonts w:ascii="Tahoma" w:hAnsi="Tahoma" w:cs="Tahoma" w:hint="eastAsia"/>
          <w:bCs/>
        </w:rPr>
        <w:t>31</w:t>
      </w:r>
      <w:r w:rsidR="000B3F4F" w:rsidRPr="000B3F4F">
        <w:rPr>
          <w:rFonts w:ascii="Tahoma" w:hAnsi="Tahoma" w:cs="Tahoma" w:hint="eastAsia"/>
          <w:bCs/>
          <w:vertAlign w:val="superscript"/>
        </w:rPr>
        <w:t>st</w:t>
      </w:r>
      <w:r w:rsidR="000B3F4F">
        <w:rPr>
          <w:rFonts w:ascii="Tahoma" w:hAnsi="Tahoma" w:cs="Tahoma" w:hint="eastAsia"/>
          <w:bCs/>
        </w:rPr>
        <w:t xml:space="preserve"> </w:t>
      </w:r>
      <w:r w:rsidR="00F84F87">
        <w:rPr>
          <w:rFonts w:ascii="Tahoma" w:hAnsi="Tahoma" w:cs="Tahoma"/>
          <w:bCs/>
        </w:rPr>
        <w:t>20</w:t>
      </w:r>
      <w:r w:rsidR="00FF1E11">
        <w:rPr>
          <w:rFonts w:ascii="Tahoma" w:hAnsi="Tahoma" w:cs="Tahoma" w:hint="eastAsia"/>
          <w:bCs/>
        </w:rPr>
        <w:t>11</w:t>
      </w:r>
      <w:r w:rsidR="00282D21">
        <w:rPr>
          <w:rFonts w:ascii="Tahoma" w:hAnsi="Tahoma" w:cs="Tahoma" w:hint="eastAsia"/>
          <w:bCs/>
        </w:rPr>
        <w:t xml:space="preserve">    </w:t>
      </w:r>
    </w:p>
    <w:p w:rsidR="00B86C01" w:rsidRDefault="00B86C01" w:rsidP="00B86C01">
      <w:pPr>
        <w:ind w:right="270"/>
        <w:rPr>
          <w:rFonts w:ascii="Tahoma" w:hAnsi="Tahoma" w:cs="Tahoma"/>
          <w:bCs/>
        </w:rPr>
      </w:pPr>
      <w:r>
        <w:rPr>
          <w:rFonts w:ascii="Tahoma" w:hAnsi="Tahoma" w:cs="Tahoma" w:hint="eastAsia"/>
          <w:bCs/>
        </w:rPr>
        <w:t>Office of International Affairs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</w:p>
    <w:p w:rsidR="00B86C01" w:rsidRDefault="00B86C01" w:rsidP="00B86C01">
      <w:pPr>
        <w:tabs>
          <w:tab w:val="left" w:pos="5040"/>
          <w:tab w:val="left" w:pos="5850"/>
        </w:tabs>
        <w:ind w:right="720"/>
        <w:rPr>
          <w:rFonts w:ascii="Tahoma" w:hAnsi="Tahoma" w:cs="Tahoma"/>
          <w:bCs/>
        </w:rPr>
      </w:pPr>
      <w:proofErr w:type="spellStart"/>
      <w:r>
        <w:rPr>
          <w:rFonts w:ascii="Tahoma" w:hAnsi="Tahoma" w:cs="Tahoma" w:hint="eastAsia"/>
          <w:bCs/>
        </w:rPr>
        <w:t>Chonnam</w:t>
      </w:r>
      <w:proofErr w:type="spellEnd"/>
      <w:r>
        <w:rPr>
          <w:rFonts w:ascii="Tahoma" w:hAnsi="Tahoma" w:cs="Tahoma" w:hint="eastAsia"/>
          <w:bCs/>
        </w:rPr>
        <w:t xml:space="preserve"> National University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</w:p>
    <w:p w:rsidR="00B86C01" w:rsidRDefault="00B4242D" w:rsidP="00B86C01">
      <w:pPr>
        <w:ind w:righ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77 </w:t>
      </w:r>
      <w:proofErr w:type="spellStart"/>
      <w:r>
        <w:rPr>
          <w:rFonts w:ascii="Tahoma" w:hAnsi="Tahoma" w:cs="Tahoma"/>
          <w:bCs/>
        </w:rPr>
        <w:t>Yongbong</w:t>
      </w:r>
      <w:r w:rsidR="00FF1E11">
        <w:rPr>
          <w:rFonts w:ascii="Tahoma" w:hAnsi="Tahoma" w:cs="Tahoma" w:hint="eastAsia"/>
          <w:bCs/>
        </w:rPr>
        <w:t>-ro</w:t>
      </w:r>
      <w:proofErr w:type="spellEnd"/>
      <w:r w:rsidR="00B86C01">
        <w:rPr>
          <w:rFonts w:ascii="Tahoma" w:hAnsi="Tahoma" w:cs="Tahoma" w:hint="eastAsia"/>
          <w:bCs/>
        </w:rPr>
        <w:t xml:space="preserve">, </w:t>
      </w:r>
      <w:proofErr w:type="spellStart"/>
      <w:r w:rsidR="00B86C01">
        <w:rPr>
          <w:rFonts w:ascii="Tahoma" w:hAnsi="Tahoma" w:cs="Tahoma" w:hint="eastAsia"/>
          <w:bCs/>
        </w:rPr>
        <w:t>Buk-gu</w:t>
      </w:r>
      <w:proofErr w:type="spellEnd"/>
      <w:r w:rsidR="00B86C01">
        <w:rPr>
          <w:rFonts w:ascii="Tahoma" w:hAnsi="Tahoma" w:cs="Tahoma"/>
          <w:bCs/>
        </w:rPr>
        <w:tab/>
      </w:r>
      <w:r w:rsidR="00B86C01">
        <w:rPr>
          <w:rFonts w:ascii="Tahoma" w:hAnsi="Tahoma" w:cs="Tahoma"/>
          <w:bCs/>
        </w:rPr>
        <w:tab/>
      </w:r>
      <w:r w:rsidR="00B86C01">
        <w:rPr>
          <w:rFonts w:ascii="Tahoma" w:hAnsi="Tahoma" w:cs="Tahoma"/>
          <w:bCs/>
        </w:rPr>
        <w:tab/>
      </w:r>
      <w:r w:rsidR="00B86C01">
        <w:rPr>
          <w:rFonts w:ascii="Tahoma" w:hAnsi="Tahoma" w:cs="Tahoma"/>
          <w:bCs/>
        </w:rPr>
        <w:tab/>
      </w:r>
      <w:r w:rsidR="00B86C01">
        <w:rPr>
          <w:rFonts w:ascii="Tahoma" w:hAnsi="Tahoma" w:cs="Tahoma"/>
          <w:bCs/>
        </w:rPr>
        <w:tab/>
      </w:r>
    </w:p>
    <w:p w:rsidR="00B86C01" w:rsidRDefault="00B86C01" w:rsidP="00B86C01">
      <w:pPr>
        <w:ind w:right="720"/>
        <w:rPr>
          <w:rFonts w:ascii="Tahoma" w:hAnsi="Tahoma" w:cs="Tahoma"/>
          <w:bCs/>
        </w:rPr>
      </w:pPr>
      <w:proofErr w:type="spellStart"/>
      <w:r>
        <w:rPr>
          <w:rFonts w:ascii="Tahoma" w:hAnsi="Tahoma" w:cs="Tahoma" w:hint="eastAsia"/>
          <w:bCs/>
        </w:rPr>
        <w:t>Gwangju</w:t>
      </w:r>
      <w:proofErr w:type="spellEnd"/>
      <w:r>
        <w:rPr>
          <w:rFonts w:ascii="Tahoma" w:hAnsi="Tahoma" w:cs="Tahoma" w:hint="eastAsia"/>
          <w:bCs/>
        </w:rPr>
        <w:t xml:space="preserve">, </w:t>
      </w:r>
      <w:r w:rsidR="009A26D5">
        <w:rPr>
          <w:rFonts w:ascii="Tahoma" w:hAnsi="Tahoma" w:cs="Tahoma" w:hint="eastAsia"/>
          <w:bCs/>
        </w:rPr>
        <w:t xml:space="preserve">500-757 </w:t>
      </w:r>
      <w:r>
        <w:rPr>
          <w:rFonts w:ascii="Tahoma" w:hAnsi="Tahoma" w:cs="Tahoma" w:hint="eastAsia"/>
          <w:bCs/>
        </w:rPr>
        <w:t>S. Korea</w:t>
      </w:r>
    </w:p>
    <w:p w:rsidR="00B86C01" w:rsidRDefault="00B86C01" w:rsidP="00B86C01">
      <w:pPr>
        <w:ind w:righ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</w:p>
    <w:p w:rsidR="00B86C01" w:rsidRDefault="00B86C01" w:rsidP="00B86C01">
      <w:pPr>
        <w:ind w:right="-720"/>
        <w:rPr>
          <w:rFonts w:ascii="Times" w:hAnsi="Times"/>
          <w:b/>
          <w:spacing w:val="-30"/>
        </w:rPr>
      </w:pPr>
    </w:p>
    <w:p w:rsidR="00B86C01" w:rsidRPr="006709A6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Times" w:hAnsi="Times"/>
        </w:rPr>
      </w:pPr>
    </w:p>
    <w:p w:rsidR="00B86C01" w:rsidRPr="00D95EE4" w:rsidRDefault="00B86C01" w:rsidP="006928FF">
      <w:pPr>
        <w:widowControl/>
        <w:numPr>
          <w:ilvl w:val="0"/>
          <w:numId w:val="1"/>
        </w:numPr>
        <w:tabs>
          <w:tab w:val="left" w:pos="720"/>
          <w:tab w:val="left" w:pos="1080"/>
        </w:tabs>
        <w:wordWrap/>
        <w:overflowPunct w:val="0"/>
        <w:adjustRightInd w:val="0"/>
        <w:ind w:right="720"/>
        <w:jc w:val="left"/>
        <w:textAlignment w:val="baseline"/>
        <w:rPr>
          <w:rFonts w:ascii="Arial" w:hAnsi="Arial" w:cs="Arial"/>
        </w:rPr>
      </w:pPr>
      <w:r w:rsidRPr="00D95EE4">
        <w:rPr>
          <w:rFonts w:ascii="Arial" w:hAnsi="Arial" w:cs="Arial"/>
        </w:rPr>
        <w:t>Family</w:t>
      </w:r>
      <w:r w:rsidR="00D95EE4">
        <w:rPr>
          <w:rFonts w:ascii="Arial" w:hAnsi="Arial" w:cs="Arial"/>
        </w:rPr>
        <w:t xml:space="preserve"> Name ____________</w:t>
      </w:r>
      <w:r w:rsidR="00D95EE4">
        <w:rPr>
          <w:rFonts w:ascii="Arial" w:hAnsi="Arial" w:cs="Arial" w:hint="eastAsia"/>
        </w:rPr>
        <w:t>__</w:t>
      </w:r>
      <w:r w:rsidR="00D95EE4">
        <w:rPr>
          <w:rFonts w:ascii="Arial" w:hAnsi="Arial" w:cs="Arial"/>
        </w:rPr>
        <w:t>__________</w:t>
      </w:r>
      <w:r w:rsidRPr="00D95EE4">
        <w:rPr>
          <w:rFonts w:ascii="Arial" w:hAnsi="Arial" w:cs="Arial"/>
        </w:rPr>
        <w:t xml:space="preserve">    </w:t>
      </w:r>
      <w:r w:rsidR="00D95EE4">
        <w:rPr>
          <w:rFonts w:ascii="Arial" w:hAnsi="Arial" w:cs="Arial" w:hint="eastAsia"/>
        </w:rPr>
        <w:t xml:space="preserve">   </w:t>
      </w:r>
      <w:r w:rsidRPr="00D95EE4">
        <w:rPr>
          <w:rFonts w:ascii="Arial" w:hAnsi="Arial" w:cs="Arial"/>
        </w:rPr>
        <w:t>Given Name__</w:t>
      </w:r>
      <w:r w:rsidR="00D95EE4">
        <w:rPr>
          <w:rFonts w:ascii="Arial" w:hAnsi="Arial" w:cs="Arial"/>
        </w:rPr>
        <w:t>________________________</w:t>
      </w:r>
    </w:p>
    <w:p w:rsidR="00B86C01" w:rsidRPr="00D95EE4" w:rsidRDefault="00B86C01" w:rsidP="006928FF">
      <w:pPr>
        <w:tabs>
          <w:tab w:val="left" w:pos="360"/>
          <w:tab w:val="left" w:pos="720"/>
          <w:tab w:val="left" w:pos="1080"/>
        </w:tabs>
        <w:wordWrap/>
        <w:ind w:left="360" w:right="720"/>
        <w:rPr>
          <w:rFonts w:ascii="Arial" w:hAnsi="Arial" w:cs="Arial"/>
        </w:rPr>
      </w:pPr>
    </w:p>
    <w:p w:rsidR="00B86C01" w:rsidRPr="00D95EE4" w:rsidRDefault="00B86C01" w:rsidP="006928FF">
      <w:pPr>
        <w:tabs>
          <w:tab w:val="left" w:pos="360"/>
          <w:tab w:val="left" w:pos="720"/>
          <w:tab w:val="left" w:pos="1080"/>
        </w:tabs>
        <w:wordWrap/>
        <w:ind w:left="360" w:right="720"/>
        <w:rPr>
          <w:rFonts w:ascii="Arial" w:hAnsi="Arial" w:cs="Arial"/>
        </w:rPr>
      </w:pPr>
      <w:r w:rsidRPr="00D95EE4">
        <w:rPr>
          <w:rFonts w:ascii="Arial" w:hAnsi="Arial" w:cs="Arial"/>
        </w:rPr>
        <w:t>Gender (please circle): Male / Female</w:t>
      </w:r>
    </w:p>
    <w:p w:rsidR="00B86C01" w:rsidRDefault="006709A6" w:rsidP="006928FF">
      <w:pPr>
        <w:tabs>
          <w:tab w:val="left" w:pos="1080"/>
        </w:tabs>
        <w:wordWrap/>
        <w:ind w:right="7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B86C01">
        <w:rPr>
          <w:rFonts w:ascii="Times" w:hAnsi="Times"/>
        </w:rPr>
        <w:tab/>
        <w:t xml:space="preserve">   </w:t>
      </w: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  <w:r w:rsidRPr="00D95EE4">
        <w:rPr>
          <w:rFonts w:ascii="Arial" w:hAnsi="Arial" w:cs="Arial"/>
        </w:rPr>
        <w:t>2.</w:t>
      </w:r>
      <w:r w:rsidRPr="00D95EE4">
        <w:rPr>
          <w:rFonts w:ascii="Arial" w:hAnsi="Arial" w:cs="Arial"/>
        </w:rPr>
        <w:tab/>
        <w:t xml:space="preserve">Place of Birth: </w:t>
      </w:r>
      <w:r w:rsidR="009636B2">
        <w:rPr>
          <w:rFonts w:ascii="Arial" w:hAnsi="Arial" w:cs="Arial" w:hint="eastAsia"/>
        </w:rPr>
        <w:t>___________</w:t>
      </w:r>
      <w:r w:rsidRPr="00D95EE4">
        <w:rPr>
          <w:rFonts w:ascii="Arial" w:hAnsi="Arial" w:cs="Arial"/>
        </w:rPr>
        <w:t>___</w:t>
      </w:r>
      <w:r w:rsidR="00D95EE4">
        <w:rPr>
          <w:rFonts w:ascii="Arial" w:hAnsi="Arial" w:cs="Arial"/>
        </w:rPr>
        <w:t>____________________</w:t>
      </w:r>
      <w:r w:rsidRPr="00D95EE4">
        <w:rPr>
          <w:rFonts w:ascii="Arial" w:hAnsi="Arial" w:cs="Arial"/>
        </w:rPr>
        <w:t>_ Dat</w:t>
      </w:r>
      <w:r w:rsidR="00D95EE4">
        <w:rPr>
          <w:rFonts w:ascii="Arial" w:hAnsi="Arial" w:cs="Arial"/>
        </w:rPr>
        <w:t>e of Birth __________________</w:t>
      </w:r>
      <w:r w:rsidRPr="00D95EE4">
        <w:rPr>
          <w:rFonts w:ascii="Arial" w:hAnsi="Arial" w:cs="Arial"/>
        </w:rPr>
        <w:t xml:space="preserve">_ </w:t>
      </w:r>
    </w:p>
    <w:p w:rsidR="00B86C01" w:rsidRPr="009636B2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  <w:r w:rsidRPr="00D95EE4">
        <w:rPr>
          <w:rFonts w:ascii="Arial" w:hAnsi="Arial" w:cs="Arial"/>
        </w:rPr>
        <w:t>3.</w:t>
      </w:r>
      <w:r w:rsidRPr="00D95EE4">
        <w:rPr>
          <w:rFonts w:ascii="Arial" w:hAnsi="Arial" w:cs="Arial"/>
        </w:rPr>
        <w:tab/>
        <w:t>Citizenship (nation from which passport is obtained) __________</w:t>
      </w:r>
      <w:r w:rsidR="00D95EE4">
        <w:rPr>
          <w:rFonts w:ascii="Arial" w:hAnsi="Arial" w:cs="Arial"/>
        </w:rPr>
        <w:t>__________________________</w:t>
      </w: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  <w:r w:rsidRPr="00D95EE4">
        <w:rPr>
          <w:rFonts w:ascii="Arial" w:hAnsi="Arial" w:cs="Arial"/>
        </w:rPr>
        <w:t>4.</w:t>
      </w:r>
      <w:r w:rsidRPr="00D95EE4">
        <w:rPr>
          <w:rFonts w:ascii="Arial" w:hAnsi="Arial" w:cs="Arial"/>
        </w:rPr>
        <w:tab/>
        <w:t xml:space="preserve">Present title as faculty </w:t>
      </w:r>
      <w:r w:rsidR="00D95EE4" w:rsidRPr="00D95EE4">
        <w:rPr>
          <w:rFonts w:ascii="Arial" w:hAnsi="Arial" w:cs="Arial"/>
        </w:rPr>
        <w:t>member _</w:t>
      </w:r>
      <w:r w:rsidRPr="00D95EE4">
        <w:rPr>
          <w:rFonts w:ascii="Arial" w:hAnsi="Arial" w:cs="Arial"/>
        </w:rPr>
        <w:t>_________________________</w:t>
      </w:r>
      <w:r w:rsidR="00D95EE4">
        <w:rPr>
          <w:rFonts w:ascii="Arial" w:hAnsi="Arial" w:cs="Arial"/>
        </w:rPr>
        <w:t>_________________________</w:t>
      </w: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B86C01" w:rsidRPr="00D95EE4" w:rsidRDefault="00B86C01" w:rsidP="006928FF">
      <w:pPr>
        <w:tabs>
          <w:tab w:val="left" w:pos="50"/>
          <w:tab w:val="left" w:pos="360"/>
        </w:tabs>
        <w:wordWrap/>
        <w:ind w:right="720"/>
        <w:rPr>
          <w:rFonts w:ascii="Arial" w:hAnsi="Arial" w:cs="Arial"/>
        </w:rPr>
      </w:pPr>
      <w:r w:rsidRPr="00D95EE4">
        <w:rPr>
          <w:rFonts w:ascii="Arial" w:hAnsi="Arial" w:cs="Arial"/>
        </w:rPr>
        <w:t>5.</w:t>
      </w:r>
      <w:r w:rsidRPr="00D95EE4">
        <w:rPr>
          <w:rFonts w:ascii="Arial" w:hAnsi="Arial" w:cs="Arial"/>
        </w:rPr>
        <w:tab/>
        <w:t xml:space="preserve">University: </w:t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  <w:t xml:space="preserve">       </w:t>
      </w:r>
      <w:r w:rsidRPr="00D95EE4">
        <w:rPr>
          <w:rFonts w:ascii="Arial" w:hAnsi="Arial" w:cs="Arial"/>
        </w:rPr>
        <w:t xml:space="preserve">Department: </w:t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  <w:t xml:space="preserve">         </w:t>
      </w:r>
      <w:r w:rsidRPr="00D95EE4">
        <w:rPr>
          <w:rFonts w:ascii="Arial" w:hAnsi="Arial" w:cs="Arial"/>
          <w:u w:val="single"/>
        </w:rPr>
        <w:tab/>
      </w: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  <w:u w:val="single"/>
        </w:rPr>
      </w:pP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  <w:r w:rsidRPr="00D95EE4">
        <w:rPr>
          <w:rFonts w:ascii="Arial" w:hAnsi="Arial" w:cs="Arial"/>
        </w:rPr>
        <w:t>6.</w:t>
      </w:r>
      <w:r w:rsidRPr="00D95EE4">
        <w:rPr>
          <w:rFonts w:ascii="Arial" w:hAnsi="Arial" w:cs="Arial"/>
        </w:rPr>
        <w:tab/>
        <w:t>Office address</w:t>
      </w:r>
      <w:r w:rsidR="00D95EE4" w:rsidRPr="00D95EE4">
        <w:rPr>
          <w:rFonts w:ascii="Arial" w:hAnsi="Arial" w:cs="Arial"/>
        </w:rPr>
        <w:t>: _</w:t>
      </w:r>
      <w:r w:rsidRPr="00D95EE4">
        <w:rPr>
          <w:rFonts w:ascii="Arial" w:hAnsi="Arial" w:cs="Arial"/>
        </w:rPr>
        <w:t>______________________________________</w:t>
      </w:r>
      <w:r w:rsidR="00D95EE4">
        <w:rPr>
          <w:rFonts w:ascii="Arial" w:hAnsi="Arial" w:cs="Arial"/>
        </w:rPr>
        <w:t>_________________________</w:t>
      </w: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7B37FA" w:rsidRDefault="00B86C01" w:rsidP="007B37FA">
      <w:pPr>
        <w:tabs>
          <w:tab w:val="left" w:pos="360"/>
          <w:tab w:val="left" w:pos="410"/>
        </w:tabs>
        <w:wordWrap/>
        <w:ind w:right="720"/>
        <w:rPr>
          <w:rFonts w:ascii="Arial" w:hAnsi="Arial" w:cs="Arial"/>
        </w:rPr>
      </w:pPr>
      <w:r w:rsidRPr="00D95EE4">
        <w:rPr>
          <w:rFonts w:ascii="Arial" w:hAnsi="Arial" w:cs="Arial"/>
        </w:rPr>
        <w:t>7.  Telephone: _______________________________</w:t>
      </w:r>
      <w:r w:rsidR="007B37FA">
        <w:rPr>
          <w:rFonts w:ascii="Arial" w:hAnsi="Arial" w:cs="Arial" w:hint="eastAsia"/>
        </w:rPr>
        <w:t xml:space="preserve"> </w:t>
      </w:r>
      <w:r w:rsidR="007B37FA" w:rsidRPr="00D95EE4">
        <w:rPr>
          <w:rFonts w:ascii="Arial" w:hAnsi="Arial" w:cs="Arial"/>
        </w:rPr>
        <w:t xml:space="preserve">Fax: </w:t>
      </w:r>
      <w:r w:rsidR="007B37FA">
        <w:rPr>
          <w:rFonts w:ascii="Arial" w:hAnsi="Arial" w:cs="Arial"/>
        </w:rPr>
        <w:t>________</w:t>
      </w:r>
      <w:r w:rsidR="007B37FA" w:rsidRPr="00D95EE4">
        <w:rPr>
          <w:rFonts w:ascii="Arial" w:hAnsi="Arial" w:cs="Arial"/>
        </w:rPr>
        <w:t>__</w:t>
      </w:r>
      <w:r w:rsidR="007B37FA">
        <w:rPr>
          <w:rFonts w:ascii="Arial" w:hAnsi="Arial" w:cs="Arial" w:hint="eastAsia"/>
        </w:rPr>
        <w:t>___</w:t>
      </w:r>
      <w:r w:rsidR="007B37FA">
        <w:rPr>
          <w:rFonts w:ascii="Arial" w:hAnsi="Arial" w:cs="Arial"/>
        </w:rPr>
        <w:t>__________________</w:t>
      </w:r>
    </w:p>
    <w:p w:rsidR="00B86C01" w:rsidRPr="00D95EE4" w:rsidRDefault="00B86C01" w:rsidP="006928FF">
      <w:pPr>
        <w:tabs>
          <w:tab w:val="left" w:pos="360"/>
          <w:tab w:val="left" w:pos="720"/>
          <w:tab w:val="left" w:pos="10710"/>
        </w:tabs>
        <w:wordWrap/>
        <w:ind w:right="-180"/>
        <w:rPr>
          <w:rFonts w:ascii="Arial" w:hAnsi="Arial" w:cs="Arial"/>
        </w:rPr>
      </w:pPr>
    </w:p>
    <w:p w:rsidR="00B86C01" w:rsidRPr="00D95EE4" w:rsidRDefault="007B37FA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  <w:r>
        <w:rPr>
          <w:rFonts w:ascii="Arial" w:hAnsi="Arial" w:cs="Arial" w:hint="eastAsia"/>
        </w:rPr>
        <w:t>8</w:t>
      </w:r>
      <w:r w:rsidR="00B86C01" w:rsidRPr="00D95EE4">
        <w:rPr>
          <w:rFonts w:ascii="Arial" w:hAnsi="Arial" w:cs="Arial"/>
        </w:rPr>
        <w:t xml:space="preserve">. </w:t>
      </w:r>
      <w:r w:rsidR="00B86C01" w:rsidRPr="00D95EE4">
        <w:rPr>
          <w:rFonts w:ascii="Arial" w:hAnsi="Arial" w:cs="Arial"/>
        </w:rPr>
        <w:tab/>
        <w:t>Email: ______________________________________</w:t>
      </w:r>
      <w:r w:rsidR="00D95EE4">
        <w:rPr>
          <w:rFonts w:ascii="Arial" w:hAnsi="Arial" w:cs="Arial"/>
        </w:rPr>
        <w:t>________________________</w:t>
      </w:r>
      <w:r w:rsidR="00B86C01" w:rsidRPr="00D95EE4">
        <w:rPr>
          <w:rFonts w:ascii="Arial" w:hAnsi="Arial" w:cs="Arial"/>
        </w:rPr>
        <w:t>_________</w:t>
      </w:r>
    </w:p>
    <w:p w:rsidR="00B86C01" w:rsidRPr="007B37FA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B86C01" w:rsidRPr="00D95EE4" w:rsidRDefault="007B37FA" w:rsidP="00D95EE4">
      <w:pPr>
        <w:tabs>
          <w:tab w:val="left" w:pos="360"/>
          <w:tab w:val="left" w:pos="410"/>
        </w:tabs>
        <w:wordWrap/>
        <w:ind w:right="720"/>
        <w:rPr>
          <w:rFonts w:ascii="Arial" w:hAnsi="Arial" w:cs="Arial"/>
        </w:rPr>
      </w:pPr>
      <w:r>
        <w:rPr>
          <w:rFonts w:ascii="Arial" w:hAnsi="Arial" w:cs="Arial" w:hint="eastAsia"/>
        </w:rPr>
        <w:t>9</w:t>
      </w:r>
      <w:r w:rsidR="00B86C01" w:rsidRPr="00D95EE4">
        <w:rPr>
          <w:rFonts w:ascii="Arial" w:hAnsi="Arial" w:cs="Arial"/>
        </w:rPr>
        <w:t xml:space="preserve">. </w:t>
      </w:r>
      <w:r w:rsidR="00B86C01" w:rsidRPr="00D95EE4">
        <w:rPr>
          <w:rFonts w:ascii="Arial" w:hAnsi="Arial" w:cs="Arial"/>
        </w:rPr>
        <w:tab/>
      </w:r>
      <w:r w:rsidR="009636B2">
        <w:rPr>
          <w:rFonts w:ascii="Arial" w:hAnsi="Arial" w:cs="Arial"/>
        </w:rPr>
        <w:t>Preferred</w:t>
      </w:r>
      <w:ins w:id="0" w:author="USER" w:date="2011-10-25T12:59:00Z">
        <w:r>
          <w:rPr>
            <w:rFonts w:ascii="Arial" w:hAnsi="Arial" w:cs="Arial" w:hint="eastAsia"/>
          </w:rPr>
          <w:t xml:space="preserve"> </w:t>
        </w:r>
      </w:ins>
      <w:r w:rsidR="009636B2">
        <w:rPr>
          <w:rFonts w:ascii="Arial" w:hAnsi="Arial" w:cs="Arial" w:hint="eastAsia"/>
        </w:rPr>
        <w:t xml:space="preserve">Surface </w:t>
      </w:r>
      <w:r>
        <w:rPr>
          <w:rFonts w:ascii="Arial" w:hAnsi="Arial" w:cs="Arial" w:hint="eastAsia"/>
        </w:rPr>
        <w:t>M</w:t>
      </w:r>
      <w:r w:rsidR="00B86C01" w:rsidRPr="00D95EE4">
        <w:rPr>
          <w:rFonts w:ascii="Arial" w:hAnsi="Arial" w:cs="Arial"/>
        </w:rPr>
        <w:t>ail Address: ___________________________</w:t>
      </w:r>
      <w:r w:rsidR="00D95EE4">
        <w:rPr>
          <w:rFonts w:ascii="Arial" w:hAnsi="Arial" w:cs="Arial"/>
        </w:rPr>
        <w:t>_________</w:t>
      </w:r>
      <w:r w:rsidR="00D95EE4">
        <w:rPr>
          <w:rFonts w:ascii="Arial" w:hAnsi="Arial" w:cs="Arial" w:hint="eastAsia"/>
        </w:rPr>
        <w:t>____</w:t>
      </w:r>
      <w:r w:rsidR="00D95EE4">
        <w:rPr>
          <w:rFonts w:ascii="Arial" w:hAnsi="Arial" w:cs="Arial"/>
        </w:rPr>
        <w:t>___</w:t>
      </w:r>
      <w:r w:rsidR="00B86C01" w:rsidRPr="00D95EE4">
        <w:rPr>
          <w:rFonts w:ascii="Arial" w:hAnsi="Arial" w:cs="Arial"/>
        </w:rPr>
        <w:t>________</w:t>
      </w:r>
    </w:p>
    <w:p w:rsidR="00B86C01" w:rsidRPr="007B37FA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B86C01" w:rsidRPr="00D95EE4" w:rsidRDefault="00B86C01" w:rsidP="00D95EE4">
      <w:pPr>
        <w:tabs>
          <w:tab w:val="left" w:pos="360"/>
          <w:tab w:val="left" w:pos="720"/>
        </w:tabs>
        <w:wordWrap/>
        <w:ind w:right="720"/>
        <w:jc w:val="left"/>
        <w:rPr>
          <w:rFonts w:ascii="Arial" w:hAnsi="Arial" w:cs="Arial"/>
        </w:rPr>
      </w:pPr>
      <w:r w:rsidRPr="00D95EE4">
        <w:rPr>
          <w:rFonts w:ascii="Arial" w:hAnsi="Arial" w:cs="Arial"/>
        </w:rPr>
        <w:t>1</w:t>
      </w:r>
      <w:r w:rsidR="007B37FA">
        <w:rPr>
          <w:rFonts w:ascii="Arial" w:hAnsi="Arial" w:cs="Arial" w:hint="eastAsia"/>
        </w:rPr>
        <w:t>0</w:t>
      </w:r>
      <w:r w:rsidRPr="00D95EE4">
        <w:rPr>
          <w:rFonts w:ascii="Arial" w:hAnsi="Arial" w:cs="Arial"/>
        </w:rPr>
        <w:t>. C</w:t>
      </w:r>
      <w:r w:rsidR="00D95EE4">
        <w:rPr>
          <w:rFonts w:ascii="Arial" w:hAnsi="Arial" w:cs="Arial"/>
        </w:rPr>
        <w:t>olleges &amp; Universities Attended</w:t>
      </w:r>
      <w:r w:rsidR="00D95EE4">
        <w:rPr>
          <w:rFonts w:ascii="Arial" w:hAnsi="Arial" w:cs="Arial" w:hint="eastAsia"/>
        </w:rPr>
        <w:t xml:space="preserve">   </w:t>
      </w:r>
      <w:r w:rsidR="00D95EE4">
        <w:rPr>
          <w:rFonts w:ascii="Arial" w:hAnsi="Arial" w:cs="Arial"/>
        </w:rPr>
        <w:t>Principal subjec</w:t>
      </w:r>
      <w:r w:rsidR="00D95EE4">
        <w:rPr>
          <w:rFonts w:ascii="Arial" w:hAnsi="Arial" w:cs="Arial" w:hint="eastAsia"/>
        </w:rPr>
        <w:t xml:space="preserve">t   </w:t>
      </w:r>
      <w:r w:rsidRPr="00D95EE4">
        <w:rPr>
          <w:rFonts w:ascii="Arial" w:hAnsi="Arial" w:cs="Arial"/>
        </w:rPr>
        <w:t>Date</w:t>
      </w:r>
      <w:r w:rsidR="00D95EE4">
        <w:rPr>
          <w:rFonts w:ascii="Arial" w:hAnsi="Arial" w:cs="Arial"/>
        </w:rPr>
        <w:t>s of study</w:t>
      </w:r>
      <w:r w:rsidR="00D95EE4">
        <w:rPr>
          <w:rFonts w:ascii="Arial" w:hAnsi="Arial" w:cs="Arial" w:hint="eastAsia"/>
        </w:rPr>
        <w:t xml:space="preserve">  </w:t>
      </w:r>
      <w:r w:rsidRPr="00D95EE4">
        <w:rPr>
          <w:rFonts w:ascii="Arial" w:hAnsi="Arial" w:cs="Arial"/>
        </w:rPr>
        <w:t>Degree &amp; year awarded</w:t>
      </w: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B86C01" w:rsidRDefault="00D95EE4" w:rsidP="00D50D45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</w:t>
      </w:r>
      <w:r w:rsidR="00D50D45">
        <w:rPr>
          <w:rFonts w:ascii="Arial" w:hAnsi="Arial" w:cs="Arial"/>
        </w:rPr>
        <w:t>_</w:t>
      </w:r>
      <w:r w:rsidR="00D50D45">
        <w:rPr>
          <w:rFonts w:ascii="Arial" w:hAnsi="Arial" w:cs="Arial" w:hint="eastAsia"/>
        </w:rPr>
        <w:t xml:space="preserve">   </w:t>
      </w:r>
      <w:r>
        <w:rPr>
          <w:rFonts w:ascii="Arial" w:hAnsi="Arial" w:cs="Arial"/>
        </w:rPr>
        <w:t>__________</w:t>
      </w:r>
      <w:r w:rsidR="00D50D45">
        <w:rPr>
          <w:rFonts w:ascii="Arial" w:hAnsi="Arial" w:cs="Arial"/>
        </w:rPr>
        <w:t>__</w:t>
      </w:r>
      <w:r w:rsidR="00D50D45">
        <w:rPr>
          <w:rFonts w:ascii="Arial" w:hAnsi="Arial" w:cs="Arial" w:hint="eastAsia"/>
        </w:rPr>
        <w:t xml:space="preserve">    </w:t>
      </w:r>
      <w:r>
        <w:rPr>
          <w:rFonts w:ascii="Arial" w:hAnsi="Arial" w:cs="Arial"/>
        </w:rPr>
        <w:t>________</w:t>
      </w:r>
      <w:r w:rsidR="00D50D45">
        <w:rPr>
          <w:rFonts w:ascii="Arial" w:hAnsi="Arial" w:cs="Arial"/>
        </w:rPr>
        <w:t>___</w:t>
      </w:r>
      <w:r w:rsidR="00D50D45">
        <w:rPr>
          <w:rFonts w:ascii="Arial" w:hAnsi="Arial" w:cs="Arial" w:hint="eastAsia"/>
        </w:rPr>
        <w:t xml:space="preserve">   </w:t>
      </w:r>
      <w:r>
        <w:rPr>
          <w:rFonts w:ascii="Arial" w:hAnsi="Arial" w:cs="Arial"/>
        </w:rPr>
        <w:t>__</w:t>
      </w:r>
      <w:r w:rsidR="00B86C01" w:rsidRPr="00D95EE4">
        <w:rPr>
          <w:rFonts w:ascii="Arial" w:hAnsi="Arial" w:cs="Arial"/>
        </w:rPr>
        <w:t>__________</w:t>
      </w:r>
      <w:r w:rsidR="00D50D45">
        <w:rPr>
          <w:rFonts w:ascii="Arial" w:hAnsi="Arial" w:cs="Arial" w:hint="eastAsia"/>
        </w:rPr>
        <w:t>_____</w:t>
      </w:r>
      <w:r w:rsidR="00B86C01" w:rsidRPr="00D95EE4">
        <w:rPr>
          <w:rFonts w:ascii="Arial" w:hAnsi="Arial" w:cs="Arial"/>
        </w:rPr>
        <w:t>_</w:t>
      </w:r>
      <w:r w:rsidR="00D50D45">
        <w:rPr>
          <w:rFonts w:ascii="Arial" w:hAnsi="Arial" w:cs="Arial" w:hint="eastAsia"/>
        </w:rPr>
        <w:t xml:space="preserve"> </w:t>
      </w:r>
    </w:p>
    <w:p w:rsidR="00D50D45" w:rsidRDefault="00D50D45" w:rsidP="00D50D45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</w:p>
    <w:p w:rsidR="00D50D45" w:rsidRDefault="00D50D45" w:rsidP="00D50D45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</w:t>
      </w:r>
      <w:r w:rsidRPr="00D50D45">
        <w:rPr>
          <w:rFonts w:ascii="Arial" w:hAnsi="Arial" w:cs="Arial"/>
        </w:rPr>
        <w:t>___________________________</w:t>
      </w:r>
      <w:r w:rsidRPr="00D50D45">
        <w:rPr>
          <w:rFonts w:ascii="Arial" w:hAnsi="Arial" w:cs="Arial" w:hint="eastAsia"/>
        </w:rPr>
        <w:t xml:space="preserve">   </w:t>
      </w:r>
      <w:r w:rsidRPr="00D50D45">
        <w:rPr>
          <w:rFonts w:ascii="Arial" w:hAnsi="Arial" w:cs="Arial"/>
        </w:rPr>
        <w:t>____________</w:t>
      </w:r>
      <w:r w:rsidRPr="00D50D45">
        <w:rPr>
          <w:rFonts w:ascii="Arial" w:hAnsi="Arial" w:cs="Arial" w:hint="eastAsia"/>
        </w:rPr>
        <w:t xml:space="preserve">    </w:t>
      </w:r>
      <w:r w:rsidRPr="00D50D45">
        <w:rPr>
          <w:rFonts w:ascii="Arial" w:hAnsi="Arial" w:cs="Arial"/>
        </w:rPr>
        <w:t>___________</w:t>
      </w:r>
      <w:r w:rsidRPr="00D50D45">
        <w:rPr>
          <w:rFonts w:ascii="Arial" w:hAnsi="Arial" w:cs="Arial" w:hint="eastAsia"/>
        </w:rPr>
        <w:t xml:space="preserve">   </w:t>
      </w:r>
      <w:r w:rsidRPr="00D50D45">
        <w:rPr>
          <w:rFonts w:ascii="Arial" w:hAnsi="Arial" w:cs="Arial"/>
        </w:rPr>
        <w:t>____________</w:t>
      </w:r>
      <w:r w:rsidRPr="00D50D45">
        <w:rPr>
          <w:rFonts w:ascii="Arial" w:hAnsi="Arial" w:cs="Arial" w:hint="eastAsia"/>
        </w:rPr>
        <w:t>_____</w:t>
      </w:r>
      <w:r w:rsidRPr="00D50D45">
        <w:rPr>
          <w:rFonts w:ascii="Arial" w:hAnsi="Arial" w:cs="Arial"/>
        </w:rPr>
        <w:t>_</w:t>
      </w:r>
    </w:p>
    <w:p w:rsidR="00D50D45" w:rsidRDefault="00D50D45" w:rsidP="00D50D45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D50D45" w:rsidRPr="00D95EE4" w:rsidRDefault="00D50D45" w:rsidP="00D50D45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</w:t>
      </w:r>
      <w:r w:rsidRPr="00D50D45">
        <w:rPr>
          <w:rFonts w:ascii="Arial" w:hAnsi="Arial" w:cs="Arial"/>
        </w:rPr>
        <w:t>___________________________</w:t>
      </w:r>
      <w:r w:rsidRPr="00D50D45">
        <w:rPr>
          <w:rFonts w:ascii="Arial" w:hAnsi="Arial" w:cs="Arial" w:hint="eastAsia"/>
        </w:rPr>
        <w:t xml:space="preserve">   </w:t>
      </w:r>
      <w:r w:rsidRPr="00D50D45">
        <w:rPr>
          <w:rFonts w:ascii="Arial" w:hAnsi="Arial" w:cs="Arial"/>
        </w:rPr>
        <w:t>____________</w:t>
      </w:r>
      <w:r w:rsidRPr="00D50D45">
        <w:rPr>
          <w:rFonts w:ascii="Arial" w:hAnsi="Arial" w:cs="Arial" w:hint="eastAsia"/>
        </w:rPr>
        <w:t xml:space="preserve">    </w:t>
      </w:r>
      <w:r w:rsidRPr="00D50D45">
        <w:rPr>
          <w:rFonts w:ascii="Arial" w:hAnsi="Arial" w:cs="Arial"/>
        </w:rPr>
        <w:t>___________</w:t>
      </w:r>
      <w:r w:rsidRPr="00D50D45">
        <w:rPr>
          <w:rFonts w:ascii="Arial" w:hAnsi="Arial" w:cs="Arial" w:hint="eastAsia"/>
        </w:rPr>
        <w:t xml:space="preserve">   </w:t>
      </w:r>
      <w:r w:rsidRPr="00D50D45">
        <w:rPr>
          <w:rFonts w:ascii="Arial" w:hAnsi="Arial" w:cs="Arial"/>
        </w:rPr>
        <w:t>____________</w:t>
      </w:r>
      <w:r w:rsidRPr="00D50D45">
        <w:rPr>
          <w:rFonts w:ascii="Arial" w:hAnsi="Arial" w:cs="Arial" w:hint="eastAsia"/>
        </w:rPr>
        <w:t>_____</w:t>
      </w:r>
      <w:r w:rsidRPr="00D50D45">
        <w:rPr>
          <w:rFonts w:ascii="Arial" w:hAnsi="Arial" w:cs="Arial"/>
        </w:rPr>
        <w:t>_</w:t>
      </w:r>
    </w:p>
    <w:p w:rsidR="00941C72" w:rsidRPr="00D95EE4" w:rsidRDefault="00941C72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B86C01" w:rsidRPr="00D95EE4" w:rsidRDefault="00B86C01" w:rsidP="0035476F">
      <w:pPr>
        <w:tabs>
          <w:tab w:val="left" w:pos="360"/>
        </w:tabs>
        <w:wordWrap/>
        <w:ind w:right="720"/>
        <w:rPr>
          <w:rFonts w:ascii="Arial" w:hAnsi="Arial" w:cs="Arial"/>
          <w:u w:val="single"/>
        </w:rPr>
      </w:pPr>
      <w:r w:rsidRPr="00D95EE4">
        <w:rPr>
          <w:rFonts w:ascii="Arial" w:hAnsi="Arial" w:cs="Arial"/>
        </w:rPr>
        <w:t>1</w:t>
      </w:r>
      <w:r w:rsidR="007B37FA">
        <w:rPr>
          <w:rFonts w:ascii="Arial" w:hAnsi="Arial" w:cs="Arial" w:hint="eastAsia"/>
        </w:rPr>
        <w:t>1</w:t>
      </w:r>
      <w:r w:rsidRPr="00D95EE4">
        <w:rPr>
          <w:rFonts w:ascii="Arial" w:hAnsi="Arial" w:cs="Arial"/>
        </w:rPr>
        <w:t>.</w:t>
      </w:r>
      <w:r w:rsidRPr="00D95EE4">
        <w:rPr>
          <w:rFonts w:ascii="Arial" w:hAnsi="Arial" w:cs="Arial"/>
        </w:rPr>
        <w:tab/>
        <w:t>Previous fellowships, scholarships, grants, and other honors________________________</w:t>
      </w:r>
      <w:r w:rsidR="00D50D45">
        <w:rPr>
          <w:rFonts w:ascii="Arial" w:hAnsi="Arial" w:cs="Arial"/>
        </w:rPr>
        <w:t>_____</w:t>
      </w:r>
      <w:r w:rsidRPr="00D95EE4">
        <w:rPr>
          <w:rFonts w:ascii="Arial" w:hAnsi="Arial" w:cs="Arial"/>
        </w:rPr>
        <w:t>_</w:t>
      </w:r>
    </w:p>
    <w:p w:rsidR="00B86C01" w:rsidRPr="007B37FA" w:rsidRDefault="00B86C01" w:rsidP="0035476F">
      <w:pPr>
        <w:tabs>
          <w:tab w:val="left" w:pos="360"/>
          <w:tab w:val="left" w:pos="720"/>
        </w:tabs>
        <w:wordWrap/>
        <w:ind w:left="360" w:right="720"/>
        <w:rPr>
          <w:rFonts w:ascii="Times" w:hAnsi="Times"/>
        </w:rPr>
      </w:pPr>
    </w:p>
    <w:p w:rsidR="00B86C01" w:rsidRDefault="00B86C01" w:rsidP="0035476F">
      <w:pPr>
        <w:tabs>
          <w:tab w:val="left" w:pos="360"/>
          <w:tab w:val="left" w:pos="720"/>
        </w:tabs>
        <w:wordWrap/>
        <w:ind w:left="360" w:right="720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______________________________________________________________________________________</w:t>
      </w:r>
    </w:p>
    <w:p w:rsidR="00D50D45" w:rsidRDefault="00D50D45" w:rsidP="0035476F">
      <w:pPr>
        <w:tabs>
          <w:tab w:val="left" w:pos="360"/>
          <w:tab w:val="left" w:pos="720"/>
        </w:tabs>
        <w:wordWrap/>
        <w:ind w:left="360" w:right="720"/>
        <w:rPr>
          <w:rFonts w:ascii="Times" w:hAnsi="Times"/>
        </w:rPr>
      </w:pPr>
    </w:p>
    <w:p w:rsidR="007B37FA" w:rsidRDefault="007B37FA" w:rsidP="007B37FA">
      <w:pPr>
        <w:tabs>
          <w:tab w:val="left" w:pos="360"/>
          <w:tab w:val="left" w:pos="720"/>
        </w:tabs>
        <w:wordWrap/>
        <w:ind w:left="360" w:right="720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______________________________________________________________________________________</w:t>
      </w:r>
    </w:p>
    <w:p w:rsidR="007B37FA" w:rsidRDefault="007B37FA" w:rsidP="007B37FA">
      <w:pPr>
        <w:tabs>
          <w:tab w:val="left" w:pos="360"/>
          <w:tab w:val="left" w:pos="720"/>
        </w:tabs>
        <w:wordWrap/>
        <w:ind w:left="360" w:right="720"/>
        <w:rPr>
          <w:rFonts w:ascii="Times" w:hAnsi="Times"/>
        </w:rPr>
      </w:pPr>
    </w:p>
    <w:p w:rsidR="007B37FA" w:rsidRDefault="007B37FA" w:rsidP="007B37FA">
      <w:pPr>
        <w:tabs>
          <w:tab w:val="left" w:pos="360"/>
          <w:tab w:val="left" w:pos="720"/>
        </w:tabs>
        <w:wordWrap/>
        <w:ind w:left="360" w:right="720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______________________________________________________________________________________</w:t>
      </w:r>
    </w:p>
    <w:p w:rsidR="0035476F" w:rsidRDefault="0035476F" w:rsidP="0035476F">
      <w:pPr>
        <w:pStyle w:val="a6"/>
        <w:rPr>
          <w:rFonts w:eastAsia="바탕"/>
          <w:kern w:val="2"/>
          <w:szCs w:val="24"/>
          <w:u w:val="single"/>
          <w:lang w:eastAsia="ko-KR"/>
        </w:rPr>
      </w:pPr>
    </w:p>
    <w:p w:rsidR="00C95B2C" w:rsidRDefault="00C95B2C" w:rsidP="0035476F">
      <w:pPr>
        <w:pStyle w:val="a6"/>
        <w:rPr>
          <w:rFonts w:ascii="Arial" w:eastAsiaTheme="minorEastAsia" w:hAnsi="Arial" w:cs="Arial" w:hint="eastAsia"/>
          <w:lang w:eastAsia="ko-KR"/>
        </w:rPr>
      </w:pPr>
    </w:p>
    <w:p w:rsidR="007B37FA" w:rsidRDefault="00B86C01" w:rsidP="0035476F">
      <w:pPr>
        <w:pStyle w:val="a6"/>
        <w:rPr>
          <w:rFonts w:ascii="Arial" w:eastAsiaTheme="minorEastAsia" w:hAnsi="Arial" w:cs="Arial"/>
          <w:lang w:eastAsia="ko-KR"/>
        </w:rPr>
      </w:pPr>
      <w:r w:rsidRPr="00D50D45">
        <w:rPr>
          <w:rFonts w:ascii="Arial" w:hAnsi="Arial" w:cs="Arial"/>
        </w:rPr>
        <w:lastRenderedPageBreak/>
        <w:t>1</w:t>
      </w:r>
      <w:r w:rsidR="007B37FA">
        <w:rPr>
          <w:rFonts w:ascii="Arial" w:eastAsiaTheme="minorEastAsia" w:hAnsi="Arial" w:cs="Arial" w:hint="eastAsia"/>
          <w:lang w:eastAsia="ko-KR"/>
        </w:rPr>
        <w:t>2</w:t>
      </w:r>
      <w:r w:rsidR="009936FE" w:rsidRPr="00D50D45">
        <w:rPr>
          <w:rFonts w:ascii="Arial" w:eastAsiaTheme="minorEastAsia" w:hAnsi="Arial" w:cs="Arial"/>
          <w:lang w:eastAsia="ko-KR"/>
        </w:rPr>
        <w:t>.</w:t>
      </w:r>
      <w:r w:rsidRPr="00D50D45">
        <w:rPr>
          <w:rFonts w:ascii="Arial" w:hAnsi="Arial" w:cs="Arial"/>
        </w:rPr>
        <w:tab/>
        <w:t>List all positions, academic or other, in chronological order, with dates, including the date from which you</w:t>
      </w:r>
      <w:r w:rsidR="00D50D45">
        <w:rPr>
          <w:rFonts w:ascii="Arial" w:hAnsi="Arial" w:cs="Arial"/>
        </w:rPr>
        <w:t xml:space="preserve"> have</w:t>
      </w:r>
      <w:r w:rsidR="00D50D45">
        <w:rPr>
          <w:rFonts w:ascii="Arial" w:eastAsiaTheme="minorEastAsia" w:hAnsi="Arial" w:cs="Arial" w:hint="eastAsia"/>
          <w:lang w:eastAsia="ko-KR"/>
        </w:rPr>
        <w:t xml:space="preserve"> </w:t>
      </w:r>
      <w:r w:rsidR="009936FE" w:rsidRPr="00D50D45">
        <w:rPr>
          <w:rFonts w:ascii="Arial" w:hAnsi="Arial" w:cs="Arial"/>
        </w:rPr>
        <w:t>held your present faculty</w:t>
      </w:r>
      <w:r w:rsidR="009936FE" w:rsidRPr="00D50D45">
        <w:rPr>
          <w:rFonts w:ascii="Arial" w:eastAsiaTheme="minorEastAsia" w:hAnsi="Arial" w:cs="Arial"/>
          <w:lang w:eastAsia="ko-KR"/>
        </w:rPr>
        <w:t xml:space="preserve"> </w:t>
      </w:r>
      <w:r w:rsidRPr="00D50D45">
        <w:rPr>
          <w:rFonts w:ascii="Arial" w:hAnsi="Arial" w:cs="Arial"/>
        </w:rPr>
        <w:t>position</w:t>
      </w:r>
      <w:r w:rsidR="00D50D45" w:rsidRPr="00D50D45">
        <w:rPr>
          <w:rFonts w:ascii="Arial" w:hAnsi="Arial" w:cs="Arial"/>
        </w:rPr>
        <w:t>:</w:t>
      </w:r>
    </w:p>
    <w:p w:rsidR="006709A6" w:rsidRPr="006709A6" w:rsidRDefault="006709A6" w:rsidP="0035476F">
      <w:pPr>
        <w:pStyle w:val="a6"/>
        <w:rPr>
          <w:ins w:id="1" w:author="USER" w:date="2011-10-25T13:01:00Z"/>
          <w:rFonts w:ascii="Arial" w:eastAsiaTheme="minorEastAsia" w:hAnsi="Arial" w:cs="Arial"/>
          <w:lang w:eastAsia="ko-KR"/>
        </w:rPr>
      </w:pPr>
    </w:p>
    <w:p w:rsidR="00B86C01" w:rsidRPr="00D50D45" w:rsidRDefault="006709A6" w:rsidP="0035476F">
      <w:pPr>
        <w:pStyle w:val="a6"/>
        <w:rPr>
          <w:rFonts w:ascii="Arial" w:eastAsiaTheme="minorEastAsia" w:hAnsi="Arial" w:cs="Arial"/>
          <w:lang w:eastAsia="ko-KR"/>
        </w:rPr>
      </w:pPr>
      <w:r>
        <w:rPr>
          <w:rFonts w:ascii="Arial" w:eastAsiaTheme="minorEastAsia" w:hAnsi="Arial" w:cs="Arial" w:hint="eastAsia"/>
          <w:lang w:eastAsia="ko-KR"/>
        </w:rPr>
        <w:t>_</w:t>
      </w:r>
      <w:r w:rsidR="007B37FA">
        <w:rPr>
          <w:rFonts w:ascii="Arial" w:eastAsiaTheme="minorEastAsia" w:hAnsi="Arial" w:cs="Arial" w:hint="eastAsia"/>
          <w:lang w:eastAsia="ko-KR"/>
        </w:rPr>
        <w:t>___________________________</w:t>
      </w:r>
      <w:r w:rsidR="00D50D45" w:rsidRPr="00D50D45">
        <w:rPr>
          <w:rFonts w:ascii="Arial" w:hAnsi="Arial" w:cs="Arial"/>
        </w:rPr>
        <w:t>_</w:t>
      </w:r>
      <w:r w:rsidR="00B86C01" w:rsidRPr="00D50D45">
        <w:rPr>
          <w:rFonts w:ascii="Arial" w:hAnsi="Arial" w:cs="Arial"/>
        </w:rPr>
        <w:t>__________________</w:t>
      </w:r>
      <w:r w:rsidR="009636B2">
        <w:rPr>
          <w:rFonts w:ascii="Arial" w:eastAsiaTheme="minorEastAsia" w:hAnsi="Arial" w:cs="Arial" w:hint="eastAsia"/>
          <w:lang w:eastAsia="ko-KR"/>
        </w:rPr>
        <w:t>_______________</w:t>
      </w:r>
      <w:r w:rsidR="00B86C01" w:rsidRPr="00D50D45">
        <w:rPr>
          <w:rFonts w:ascii="Arial" w:hAnsi="Arial" w:cs="Arial"/>
        </w:rPr>
        <w:t>___</w:t>
      </w:r>
      <w:r w:rsidR="00D50D45">
        <w:rPr>
          <w:rFonts w:ascii="Arial" w:eastAsiaTheme="minorEastAsia" w:hAnsi="Arial" w:cs="Arial" w:hint="eastAsia"/>
          <w:lang w:eastAsia="ko-KR"/>
        </w:rPr>
        <w:t>___________</w:t>
      </w:r>
      <w:r w:rsidR="00B86C01" w:rsidRPr="00D50D45">
        <w:rPr>
          <w:rFonts w:ascii="Arial" w:hAnsi="Arial" w:cs="Arial"/>
        </w:rPr>
        <w:t>____</w:t>
      </w:r>
    </w:p>
    <w:p w:rsidR="00D50D45" w:rsidRDefault="00D50D45" w:rsidP="00D50D45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</w:p>
    <w:p w:rsidR="00D50D45" w:rsidRDefault="00D50D45" w:rsidP="00D50D45">
      <w:r>
        <w:rPr>
          <w:rFonts w:ascii="Arial" w:hAnsi="Arial" w:cs="Arial" w:hint="eastAsia"/>
        </w:rPr>
        <w:t>________________________________________________________________________________</w:t>
      </w:r>
    </w:p>
    <w:p w:rsidR="00D50D45" w:rsidRDefault="00D50D45" w:rsidP="00D50D45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</w:p>
    <w:p w:rsidR="00D50D45" w:rsidRDefault="00D50D45" w:rsidP="00D50D45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__________________________</w:t>
      </w:r>
    </w:p>
    <w:p w:rsidR="00D50D45" w:rsidRPr="00D50D45" w:rsidRDefault="00D50D45" w:rsidP="00D50D45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</w:p>
    <w:p w:rsidR="0035476F" w:rsidRDefault="0035476F" w:rsidP="0035476F">
      <w:pPr>
        <w:tabs>
          <w:tab w:val="left" w:pos="360"/>
          <w:tab w:val="left" w:pos="720"/>
        </w:tabs>
        <w:wordWrap/>
        <w:ind w:right="720"/>
        <w:rPr>
          <w:rFonts w:ascii="Times" w:hAnsi="Times"/>
        </w:rPr>
      </w:pPr>
    </w:p>
    <w:p w:rsidR="00D50D45" w:rsidRDefault="00B86C01" w:rsidP="0035476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>1</w:t>
      </w:r>
      <w:r w:rsidR="009936FE" w:rsidRPr="00D50D45">
        <w:rPr>
          <w:rFonts w:ascii="Arial" w:hAnsi="Arial" w:cs="Arial"/>
        </w:rPr>
        <w:t xml:space="preserve">4. </w:t>
      </w:r>
      <w:r w:rsidRPr="00D50D45">
        <w:rPr>
          <w:rFonts w:ascii="Arial" w:hAnsi="Arial" w:cs="Arial"/>
        </w:rPr>
        <w:t xml:space="preserve">Publications where applicable. Please list titles in the original language as well as English. </w:t>
      </w:r>
    </w:p>
    <w:p w:rsidR="00D50D45" w:rsidRDefault="00B86C01" w:rsidP="00D50D45">
      <w:pPr>
        <w:tabs>
          <w:tab w:val="left" w:pos="360"/>
          <w:tab w:val="left" w:pos="720"/>
        </w:tabs>
        <w:wordWrap/>
        <w:ind w:right="720" w:firstLineChars="150" w:firstLine="300"/>
        <w:rPr>
          <w:rFonts w:ascii="Arial" w:hAnsi="Arial" w:cs="Arial"/>
        </w:rPr>
      </w:pPr>
      <w:r w:rsidRPr="00D50D45">
        <w:rPr>
          <w:rFonts w:ascii="Arial" w:hAnsi="Arial" w:cs="Arial"/>
        </w:rPr>
        <w:t>Attach a separate</w:t>
      </w:r>
      <w:r w:rsidR="00D50D45">
        <w:rPr>
          <w:rFonts w:ascii="Arial" w:hAnsi="Arial" w:cs="Arial" w:hint="eastAsia"/>
        </w:rPr>
        <w:t xml:space="preserve"> </w:t>
      </w:r>
      <w:r w:rsidRPr="00D50D45">
        <w:rPr>
          <w:rFonts w:ascii="Arial" w:hAnsi="Arial" w:cs="Arial"/>
        </w:rPr>
        <w:t xml:space="preserve">bibliography </w:t>
      </w:r>
    </w:p>
    <w:p w:rsidR="006709A6" w:rsidRPr="00D50D45" w:rsidRDefault="006709A6" w:rsidP="00D50D45">
      <w:pPr>
        <w:tabs>
          <w:tab w:val="left" w:pos="360"/>
          <w:tab w:val="left" w:pos="720"/>
        </w:tabs>
        <w:wordWrap/>
        <w:ind w:right="720" w:firstLineChars="150" w:firstLine="300"/>
        <w:rPr>
          <w:rFonts w:ascii="Arial" w:hAnsi="Arial" w:cs="Arial"/>
        </w:rPr>
      </w:pPr>
    </w:p>
    <w:p w:rsidR="00D50D45" w:rsidRDefault="00D50D45" w:rsidP="00D50D45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ab/>
        <w:t>______________________________________________________</w:t>
      </w:r>
      <w:r>
        <w:rPr>
          <w:rFonts w:ascii="Arial" w:hAnsi="Arial" w:cs="Arial"/>
        </w:rPr>
        <w:t>__________________________</w:t>
      </w:r>
    </w:p>
    <w:p w:rsidR="009636B2" w:rsidRDefault="009636B2" w:rsidP="009636B2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</w:p>
    <w:p w:rsidR="009636B2" w:rsidRDefault="009636B2" w:rsidP="009636B2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ab/>
        <w:t>______________________________________________________</w:t>
      </w:r>
      <w:r>
        <w:rPr>
          <w:rFonts w:ascii="Arial" w:hAnsi="Arial" w:cs="Arial"/>
        </w:rPr>
        <w:t>__________________________</w:t>
      </w:r>
    </w:p>
    <w:p w:rsidR="009636B2" w:rsidRDefault="009636B2" w:rsidP="009636B2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</w:p>
    <w:p w:rsidR="009636B2" w:rsidRDefault="009636B2" w:rsidP="009636B2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ab/>
        <w:t>______________________________________________________</w:t>
      </w:r>
      <w:r>
        <w:rPr>
          <w:rFonts w:ascii="Arial" w:hAnsi="Arial" w:cs="Arial"/>
        </w:rPr>
        <w:t>__________________________</w:t>
      </w:r>
    </w:p>
    <w:p w:rsidR="00D50D45" w:rsidRPr="00D50D45" w:rsidDel="007B37FA" w:rsidRDefault="00D50D45" w:rsidP="00D50D45">
      <w:pPr>
        <w:tabs>
          <w:tab w:val="left" w:pos="50"/>
          <w:tab w:val="left" w:pos="720"/>
        </w:tabs>
        <w:wordWrap/>
        <w:ind w:right="720"/>
        <w:rPr>
          <w:del w:id="2" w:author="USER" w:date="2011-10-25T13:00:00Z"/>
          <w:rFonts w:ascii="Arial" w:hAnsi="Arial" w:cs="Arial"/>
        </w:rPr>
      </w:pPr>
    </w:p>
    <w:p w:rsidR="00B86C01" w:rsidRDefault="00B86C01" w:rsidP="0035476F">
      <w:pPr>
        <w:tabs>
          <w:tab w:val="left" w:pos="360"/>
          <w:tab w:val="left" w:pos="720"/>
        </w:tabs>
        <w:wordWrap/>
        <w:ind w:right="720"/>
        <w:rPr>
          <w:rFonts w:ascii="Times" w:hAnsi="Times"/>
        </w:rPr>
      </w:pPr>
    </w:p>
    <w:p w:rsidR="00B86C01" w:rsidRDefault="006709A6" w:rsidP="0035476F">
      <w:pPr>
        <w:tabs>
          <w:tab w:val="left" w:pos="720"/>
        </w:tabs>
        <w:wordWrap/>
        <w:ind w:left="360" w:right="720" w:hanging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5</w:t>
      </w:r>
      <w:r w:rsidR="00B86C01" w:rsidRPr="00D50D45">
        <w:rPr>
          <w:rFonts w:ascii="Arial" w:hAnsi="Arial" w:cs="Arial"/>
        </w:rPr>
        <w:t>.</w:t>
      </w:r>
      <w:r w:rsidR="00B86C01" w:rsidRPr="00D50D45">
        <w:rPr>
          <w:rFonts w:ascii="Arial" w:hAnsi="Arial" w:cs="Arial"/>
        </w:rPr>
        <w:tab/>
        <w:t>Indicate course title</w:t>
      </w:r>
      <w:r w:rsidR="007B37FA">
        <w:rPr>
          <w:rFonts w:ascii="Arial" w:hAnsi="Arial" w:cs="Arial" w:hint="eastAsia"/>
        </w:rPr>
        <w:t>s</w:t>
      </w:r>
      <w:r w:rsidR="00B86C01" w:rsidRPr="00D50D45">
        <w:rPr>
          <w:rFonts w:ascii="Arial" w:hAnsi="Arial" w:cs="Arial"/>
        </w:rPr>
        <w:t xml:space="preserve"> and brief syllabus of w</w:t>
      </w:r>
      <w:r w:rsidR="009936FE" w:rsidRPr="00D50D45">
        <w:rPr>
          <w:rFonts w:ascii="Arial" w:hAnsi="Arial" w:cs="Arial"/>
        </w:rPr>
        <w:t>hat you are willing to teach in C</w:t>
      </w:r>
      <w:r w:rsidR="00B86C01" w:rsidRPr="00D50D45">
        <w:rPr>
          <w:rFonts w:ascii="Arial" w:hAnsi="Arial" w:cs="Arial"/>
        </w:rPr>
        <w:t>NU-ISS</w:t>
      </w:r>
    </w:p>
    <w:p w:rsidR="00D50D45" w:rsidRDefault="00D50D45" w:rsidP="0035476F">
      <w:pPr>
        <w:tabs>
          <w:tab w:val="left" w:pos="720"/>
        </w:tabs>
        <w:wordWrap/>
        <w:ind w:left="360" w:right="720" w:hanging="360"/>
        <w:rPr>
          <w:rFonts w:ascii="Arial" w:hAnsi="Arial" w:cs="Arial"/>
        </w:rPr>
      </w:pPr>
    </w:p>
    <w:p w:rsidR="00D50D45" w:rsidRDefault="00D50D45" w:rsidP="00D50D45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ab/>
        <w:t>______________________________________________________</w:t>
      </w:r>
      <w:r>
        <w:rPr>
          <w:rFonts w:ascii="Arial" w:hAnsi="Arial" w:cs="Arial"/>
        </w:rPr>
        <w:t>__________________________</w:t>
      </w:r>
    </w:p>
    <w:p w:rsidR="00D50D45" w:rsidRDefault="00D50D45" w:rsidP="00D50D45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</w:p>
    <w:p w:rsidR="00D50D45" w:rsidRDefault="00D50D45" w:rsidP="00D50D45">
      <w:r>
        <w:rPr>
          <w:rFonts w:ascii="Arial" w:hAnsi="Arial" w:cs="Arial" w:hint="eastAsia"/>
        </w:rPr>
        <w:t>________________________________________________________________________________</w:t>
      </w:r>
    </w:p>
    <w:p w:rsidR="00D50D45" w:rsidRDefault="00D50D45" w:rsidP="00D50D45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</w:p>
    <w:p w:rsidR="00D50D45" w:rsidRDefault="00D50D45" w:rsidP="00D50D45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__________________________</w:t>
      </w:r>
    </w:p>
    <w:p w:rsidR="00D50D45" w:rsidRPr="00D50D45" w:rsidRDefault="00D50D45" w:rsidP="00D50D45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</w:p>
    <w:p w:rsidR="00D50D45" w:rsidRPr="00D50D45" w:rsidRDefault="00D50D45" w:rsidP="0035476F">
      <w:pPr>
        <w:tabs>
          <w:tab w:val="left" w:pos="720"/>
        </w:tabs>
        <w:wordWrap/>
        <w:ind w:left="360" w:right="720" w:hanging="360"/>
        <w:rPr>
          <w:rFonts w:ascii="Arial" w:hAnsi="Arial" w:cs="Arial"/>
        </w:rPr>
      </w:pPr>
    </w:p>
    <w:p w:rsidR="006928FF" w:rsidRPr="00D50D45" w:rsidRDefault="006928FF" w:rsidP="0035476F">
      <w:pPr>
        <w:tabs>
          <w:tab w:val="left" w:pos="360"/>
        </w:tabs>
        <w:wordWrap/>
        <w:ind w:left="360" w:right="720" w:hanging="360"/>
        <w:rPr>
          <w:rFonts w:ascii="Arial" w:hAnsi="Arial" w:cs="Arial"/>
        </w:rPr>
      </w:pPr>
      <w:r w:rsidRPr="00D50D45">
        <w:rPr>
          <w:rFonts w:ascii="Arial" w:hAnsi="Arial" w:cs="Arial"/>
        </w:rPr>
        <w:t>17. List any Faculty member(s)</w:t>
      </w:r>
      <w:r w:rsidR="006709A6">
        <w:rPr>
          <w:rFonts w:ascii="Arial" w:hAnsi="Arial" w:cs="Arial" w:hint="eastAsia"/>
        </w:rPr>
        <w:t xml:space="preserve"> you know </w:t>
      </w:r>
      <w:r w:rsidRPr="00D50D45">
        <w:rPr>
          <w:rFonts w:ascii="Arial" w:hAnsi="Arial" w:cs="Arial"/>
        </w:rPr>
        <w:t xml:space="preserve">at </w:t>
      </w:r>
      <w:proofErr w:type="spellStart"/>
      <w:r w:rsidRPr="00D50D45">
        <w:rPr>
          <w:rFonts w:ascii="Arial" w:hAnsi="Arial" w:cs="Arial"/>
        </w:rPr>
        <w:t>Chonnam</w:t>
      </w:r>
      <w:proofErr w:type="spellEnd"/>
      <w:r w:rsidRPr="00D50D45">
        <w:rPr>
          <w:rFonts w:ascii="Arial" w:hAnsi="Arial" w:cs="Arial"/>
        </w:rPr>
        <w:t xml:space="preserve"> National University. </w:t>
      </w:r>
      <w:r w:rsidRPr="00D50D45">
        <w:rPr>
          <w:rFonts w:ascii="Arial" w:hAnsi="Arial" w:cs="Arial"/>
        </w:rPr>
        <w:br/>
      </w:r>
      <w:r w:rsidRPr="00D50D45">
        <w:rPr>
          <w:rFonts w:ascii="Arial" w:hAnsi="Arial" w:cs="Arial"/>
        </w:rPr>
        <w:tab/>
      </w:r>
    </w:p>
    <w:p w:rsidR="006928FF" w:rsidRPr="00D50D45" w:rsidRDefault="006928FF" w:rsidP="00D50D45">
      <w:pPr>
        <w:tabs>
          <w:tab w:val="left" w:pos="109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ab/>
      </w:r>
      <w:r w:rsidR="00D50D45">
        <w:rPr>
          <w:rFonts w:ascii="Arial" w:hAnsi="Arial" w:cs="Arial"/>
        </w:rPr>
        <w:t>Name</w:t>
      </w:r>
      <w:r w:rsidR="00D50D45">
        <w:rPr>
          <w:rFonts w:ascii="Arial" w:hAnsi="Arial" w:cs="Arial"/>
        </w:rPr>
        <w:tab/>
      </w:r>
      <w:r w:rsidR="00D50D45">
        <w:rPr>
          <w:rFonts w:ascii="Arial" w:hAnsi="Arial" w:cs="Arial" w:hint="eastAsia"/>
        </w:rPr>
        <w:t xml:space="preserve">        </w:t>
      </w:r>
      <w:r w:rsidRPr="00D50D45">
        <w:rPr>
          <w:rFonts w:ascii="Arial" w:hAnsi="Arial" w:cs="Arial"/>
        </w:rPr>
        <w:t>Department</w:t>
      </w:r>
      <w:r w:rsidRPr="00D50D45">
        <w:rPr>
          <w:rFonts w:ascii="Arial" w:hAnsi="Arial" w:cs="Arial"/>
        </w:rPr>
        <w:tab/>
      </w:r>
      <w:r w:rsidRPr="00D50D45">
        <w:rPr>
          <w:rFonts w:ascii="Arial" w:hAnsi="Arial" w:cs="Arial"/>
        </w:rPr>
        <w:tab/>
      </w:r>
      <w:r w:rsidRPr="00D50D45">
        <w:rPr>
          <w:rFonts w:ascii="Arial" w:hAnsi="Arial" w:cs="Arial"/>
        </w:rPr>
        <w:tab/>
      </w:r>
      <w:r w:rsidR="00D50D45">
        <w:rPr>
          <w:rFonts w:ascii="Arial" w:hAnsi="Arial" w:cs="Arial" w:hint="eastAsia"/>
        </w:rPr>
        <w:t xml:space="preserve">   </w:t>
      </w:r>
      <w:r w:rsidRPr="00D50D45">
        <w:rPr>
          <w:rFonts w:ascii="Arial" w:hAnsi="Arial" w:cs="Arial"/>
        </w:rPr>
        <w:t>Field</w:t>
      </w:r>
      <w:r w:rsidRPr="00D50D45">
        <w:rPr>
          <w:rFonts w:ascii="Arial" w:hAnsi="Arial" w:cs="Arial"/>
        </w:rPr>
        <w:br/>
      </w:r>
      <w:r w:rsidRPr="00D50D45">
        <w:rPr>
          <w:rFonts w:ascii="Arial" w:hAnsi="Arial" w:cs="Arial"/>
        </w:rPr>
        <w:tab/>
      </w:r>
    </w:p>
    <w:p w:rsidR="006928FF" w:rsidRPr="00D50D45" w:rsidRDefault="006928FF" w:rsidP="0035476F">
      <w:pPr>
        <w:tabs>
          <w:tab w:val="left" w:pos="36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ab/>
        <w:t>__________________</w:t>
      </w:r>
      <w:r w:rsidRPr="00D50D45">
        <w:rPr>
          <w:rFonts w:ascii="Arial" w:hAnsi="Arial" w:cs="Arial"/>
        </w:rPr>
        <w:tab/>
      </w:r>
      <w:r w:rsidR="00D50D45">
        <w:rPr>
          <w:rFonts w:ascii="Arial" w:hAnsi="Arial" w:cs="Arial" w:hint="eastAsia"/>
        </w:rPr>
        <w:t xml:space="preserve"> </w:t>
      </w:r>
      <w:r w:rsidRPr="00D50D45">
        <w:rPr>
          <w:rFonts w:ascii="Arial" w:hAnsi="Arial" w:cs="Arial"/>
        </w:rPr>
        <w:t>___________________________</w:t>
      </w:r>
      <w:r w:rsidRPr="00D50D45">
        <w:rPr>
          <w:rFonts w:ascii="Arial" w:hAnsi="Arial" w:cs="Arial"/>
        </w:rPr>
        <w:tab/>
        <w:t>___________________________</w:t>
      </w:r>
    </w:p>
    <w:p w:rsidR="006928FF" w:rsidRPr="00D50D45" w:rsidRDefault="006928FF" w:rsidP="0035476F">
      <w:pPr>
        <w:tabs>
          <w:tab w:val="left" w:pos="360"/>
        </w:tabs>
        <w:wordWrap/>
        <w:ind w:right="720"/>
        <w:rPr>
          <w:rFonts w:ascii="Arial" w:hAnsi="Arial" w:cs="Arial"/>
        </w:rPr>
      </w:pPr>
    </w:p>
    <w:p w:rsidR="006928FF" w:rsidRPr="00D50D45" w:rsidRDefault="006928FF" w:rsidP="0035476F">
      <w:pPr>
        <w:tabs>
          <w:tab w:val="left" w:pos="36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ab/>
        <w:t>__________________</w:t>
      </w:r>
      <w:r w:rsidRPr="00D50D45">
        <w:rPr>
          <w:rFonts w:ascii="Arial" w:hAnsi="Arial" w:cs="Arial"/>
        </w:rPr>
        <w:tab/>
      </w:r>
      <w:r w:rsidR="00D50D45">
        <w:rPr>
          <w:rFonts w:ascii="Arial" w:hAnsi="Arial" w:cs="Arial" w:hint="eastAsia"/>
        </w:rPr>
        <w:t xml:space="preserve"> </w:t>
      </w:r>
      <w:r w:rsidRPr="00D50D45">
        <w:rPr>
          <w:rFonts w:ascii="Arial" w:hAnsi="Arial" w:cs="Arial"/>
        </w:rPr>
        <w:t>___________________________</w:t>
      </w:r>
      <w:r w:rsidRPr="00D50D45">
        <w:rPr>
          <w:rFonts w:ascii="Arial" w:hAnsi="Arial" w:cs="Arial"/>
        </w:rPr>
        <w:tab/>
        <w:t>___________________________</w:t>
      </w:r>
    </w:p>
    <w:p w:rsidR="006928FF" w:rsidRDefault="006928FF" w:rsidP="0035476F">
      <w:pPr>
        <w:tabs>
          <w:tab w:val="left" w:pos="360"/>
        </w:tabs>
        <w:wordWrap/>
        <w:ind w:right="720"/>
        <w:rPr>
          <w:rFonts w:ascii="Arial" w:hAnsi="Arial" w:cs="Arial"/>
        </w:rPr>
      </w:pPr>
    </w:p>
    <w:p w:rsidR="00D50D45" w:rsidRPr="00D50D45" w:rsidRDefault="00D50D45" w:rsidP="0035476F">
      <w:pPr>
        <w:tabs>
          <w:tab w:val="left" w:pos="360"/>
        </w:tabs>
        <w:wordWrap/>
        <w:ind w:right="720"/>
        <w:rPr>
          <w:rFonts w:ascii="Arial" w:hAnsi="Arial" w:cs="Arial"/>
        </w:rPr>
      </w:pPr>
    </w:p>
    <w:p w:rsidR="0035476F" w:rsidRDefault="000B3F4F" w:rsidP="0035476F">
      <w:pPr>
        <w:tabs>
          <w:tab w:val="left" w:pos="720"/>
        </w:tabs>
        <w:wordWrap/>
        <w:ind w:left="360" w:right="720" w:hanging="360"/>
        <w:rPr>
          <w:rFonts w:ascii="Arial" w:hAnsi="Arial" w:cs="Arial"/>
        </w:rPr>
      </w:pPr>
      <w:r w:rsidRPr="00D50D45">
        <w:rPr>
          <w:rFonts w:ascii="Arial" w:hAnsi="Arial" w:cs="Arial"/>
        </w:rPr>
        <w:t xml:space="preserve">18. </w:t>
      </w:r>
      <w:r w:rsidR="0035476F" w:rsidRPr="00D50D45">
        <w:rPr>
          <w:rFonts w:ascii="Arial" w:hAnsi="Arial" w:cs="Arial"/>
        </w:rPr>
        <w:t>State details of family members traveling with you.</w:t>
      </w:r>
    </w:p>
    <w:p w:rsidR="00D50D45" w:rsidRPr="00D50D45" w:rsidRDefault="00D50D45" w:rsidP="0035476F">
      <w:pPr>
        <w:tabs>
          <w:tab w:val="left" w:pos="720"/>
        </w:tabs>
        <w:wordWrap/>
        <w:ind w:left="360" w:right="720" w:hanging="360"/>
        <w:rPr>
          <w:rFonts w:ascii="Arial" w:hAnsi="Arial" w:cs="Arial"/>
        </w:rPr>
      </w:pPr>
    </w:p>
    <w:p w:rsidR="0035476F" w:rsidRPr="00D50D45" w:rsidRDefault="0035476F" w:rsidP="0035476F">
      <w:pPr>
        <w:tabs>
          <w:tab w:val="left" w:pos="720"/>
        </w:tabs>
        <w:wordWrap/>
        <w:ind w:left="360" w:right="720" w:hanging="360"/>
        <w:rPr>
          <w:rFonts w:ascii="Arial" w:hAnsi="Arial" w:cs="Arial"/>
        </w:rPr>
      </w:pPr>
      <w:r w:rsidRPr="00D50D45">
        <w:rPr>
          <w:rFonts w:ascii="Arial" w:hAnsi="Arial" w:cs="Arial"/>
        </w:rPr>
        <w:tab/>
      </w:r>
      <w:r w:rsidR="00D50D45">
        <w:rPr>
          <w:rFonts w:ascii="Arial" w:hAnsi="Arial" w:cs="Arial" w:hint="eastAsia"/>
        </w:rPr>
        <w:t xml:space="preserve">        </w:t>
      </w:r>
      <w:r w:rsidR="00D50D45">
        <w:rPr>
          <w:rFonts w:ascii="Arial" w:hAnsi="Arial" w:cs="Arial"/>
        </w:rPr>
        <w:t>Name</w:t>
      </w:r>
      <w:r w:rsidR="00D50D45">
        <w:rPr>
          <w:rFonts w:ascii="Arial" w:hAnsi="Arial" w:cs="Arial"/>
        </w:rPr>
        <w:tab/>
      </w:r>
      <w:r w:rsidR="00D50D45">
        <w:rPr>
          <w:rFonts w:ascii="Arial" w:hAnsi="Arial" w:cs="Arial"/>
        </w:rPr>
        <w:tab/>
      </w:r>
      <w:r w:rsidRPr="00D50D45">
        <w:rPr>
          <w:rFonts w:ascii="Arial" w:hAnsi="Arial" w:cs="Arial"/>
        </w:rPr>
        <w:t>Relationship</w:t>
      </w:r>
      <w:r w:rsidRPr="00D50D45">
        <w:rPr>
          <w:rFonts w:ascii="Arial" w:hAnsi="Arial" w:cs="Arial"/>
        </w:rPr>
        <w:tab/>
      </w:r>
      <w:r w:rsidRPr="00D50D45">
        <w:rPr>
          <w:rFonts w:ascii="Arial" w:hAnsi="Arial" w:cs="Arial"/>
        </w:rPr>
        <w:tab/>
      </w:r>
      <w:r w:rsidRPr="00D50D45">
        <w:rPr>
          <w:rFonts w:ascii="Arial" w:hAnsi="Arial" w:cs="Arial"/>
        </w:rPr>
        <w:tab/>
      </w:r>
      <w:r w:rsidR="00D50D45">
        <w:rPr>
          <w:rFonts w:ascii="Arial" w:hAnsi="Arial" w:cs="Arial" w:hint="eastAsia"/>
        </w:rPr>
        <w:t xml:space="preserve">   </w:t>
      </w:r>
      <w:r w:rsidRPr="00D50D45">
        <w:rPr>
          <w:rFonts w:ascii="Arial" w:hAnsi="Arial" w:cs="Arial"/>
        </w:rPr>
        <w:t>Age</w:t>
      </w:r>
    </w:p>
    <w:p w:rsidR="0035476F" w:rsidRPr="00D50D45" w:rsidRDefault="0035476F" w:rsidP="0035476F">
      <w:pPr>
        <w:tabs>
          <w:tab w:val="left" w:pos="36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ab/>
        <w:t>__________________</w:t>
      </w:r>
      <w:r w:rsidRPr="00D50D45">
        <w:rPr>
          <w:rFonts w:ascii="Arial" w:hAnsi="Arial" w:cs="Arial"/>
        </w:rPr>
        <w:tab/>
      </w:r>
      <w:r w:rsidR="00D50D45">
        <w:rPr>
          <w:rFonts w:ascii="Arial" w:hAnsi="Arial" w:cs="Arial" w:hint="eastAsia"/>
        </w:rPr>
        <w:t xml:space="preserve"> </w:t>
      </w:r>
      <w:r w:rsidRPr="00D50D45">
        <w:rPr>
          <w:rFonts w:ascii="Arial" w:hAnsi="Arial" w:cs="Arial"/>
        </w:rPr>
        <w:t>___________________________</w:t>
      </w:r>
      <w:r w:rsidRPr="00D50D45">
        <w:rPr>
          <w:rFonts w:ascii="Arial" w:hAnsi="Arial" w:cs="Arial"/>
        </w:rPr>
        <w:tab/>
        <w:t>___________________________</w:t>
      </w:r>
    </w:p>
    <w:p w:rsidR="0035476F" w:rsidRPr="00D50D45" w:rsidRDefault="0035476F" w:rsidP="0035476F">
      <w:pPr>
        <w:tabs>
          <w:tab w:val="left" w:pos="360"/>
        </w:tabs>
        <w:wordWrap/>
        <w:ind w:right="720"/>
        <w:rPr>
          <w:rFonts w:ascii="Arial" w:hAnsi="Arial" w:cs="Arial"/>
        </w:rPr>
      </w:pPr>
    </w:p>
    <w:p w:rsidR="0035476F" w:rsidRPr="00D50D45" w:rsidRDefault="0035476F" w:rsidP="0035476F">
      <w:pPr>
        <w:tabs>
          <w:tab w:val="left" w:pos="36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ab/>
        <w:t>__________________</w:t>
      </w:r>
      <w:r w:rsidRPr="00D50D45">
        <w:rPr>
          <w:rFonts w:ascii="Arial" w:hAnsi="Arial" w:cs="Arial"/>
        </w:rPr>
        <w:tab/>
      </w:r>
      <w:r w:rsidR="00D50D45">
        <w:rPr>
          <w:rFonts w:ascii="Arial" w:hAnsi="Arial" w:cs="Arial" w:hint="eastAsia"/>
        </w:rPr>
        <w:t xml:space="preserve"> </w:t>
      </w:r>
      <w:r w:rsidRPr="00D50D45">
        <w:rPr>
          <w:rFonts w:ascii="Arial" w:hAnsi="Arial" w:cs="Arial"/>
        </w:rPr>
        <w:t>___________________________</w:t>
      </w:r>
      <w:r w:rsidRPr="00D50D45">
        <w:rPr>
          <w:rFonts w:ascii="Arial" w:hAnsi="Arial" w:cs="Arial"/>
        </w:rPr>
        <w:tab/>
        <w:t>___________________________</w:t>
      </w:r>
    </w:p>
    <w:p w:rsidR="0035476F" w:rsidRPr="00D50D45" w:rsidRDefault="000B3F4F" w:rsidP="0035476F">
      <w:pPr>
        <w:tabs>
          <w:tab w:val="left" w:pos="36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br/>
      </w:r>
      <w:r w:rsidR="0035476F" w:rsidRPr="00D50D45">
        <w:rPr>
          <w:rFonts w:ascii="Arial" w:hAnsi="Arial" w:cs="Arial"/>
        </w:rPr>
        <w:tab/>
        <w:t>__________________</w:t>
      </w:r>
      <w:r w:rsidR="0035476F" w:rsidRPr="00D50D45">
        <w:rPr>
          <w:rFonts w:ascii="Arial" w:hAnsi="Arial" w:cs="Arial"/>
        </w:rPr>
        <w:tab/>
      </w:r>
      <w:r w:rsidR="00D50D45">
        <w:rPr>
          <w:rFonts w:ascii="Arial" w:hAnsi="Arial" w:cs="Arial" w:hint="eastAsia"/>
        </w:rPr>
        <w:t xml:space="preserve"> </w:t>
      </w:r>
      <w:r w:rsidR="0035476F" w:rsidRPr="00D50D45">
        <w:rPr>
          <w:rFonts w:ascii="Arial" w:hAnsi="Arial" w:cs="Arial"/>
        </w:rPr>
        <w:t>___________________________</w:t>
      </w:r>
      <w:r w:rsidR="0035476F" w:rsidRPr="00D50D45">
        <w:rPr>
          <w:rFonts w:ascii="Arial" w:hAnsi="Arial" w:cs="Arial"/>
        </w:rPr>
        <w:tab/>
        <w:t>___________________________</w:t>
      </w:r>
    </w:p>
    <w:p w:rsidR="0035476F" w:rsidRPr="00D50D45" w:rsidRDefault="0035476F" w:rsidP="0035476F">
      <w:pPr>
        <w:tabs>
          <w:tab w:val="left" w:pos="360"/>
        </w:tabs>
        <w:wordWrap/>
        <w:ind w:right="720"/>
        <w:rPr>
          <w:rFonts w:ascii="Arial" w:hAnsi="Arial" w:cs="Arial"/>
        </w:rPr>
      </w:pPr>
    </w:p>
    <w:p w:rsidR="006928FF" w:rsidRDefault="006928FF" w:rsidP="0035476F">
      <w:pPr>
        <w:pStyle w:val="a5"/>
        <w:tabs>
          <w:tab w:val="clear" w:pos="1800"/>
          <w:tab w:val="clear" w:pos="3600"/>
          <w:tab w:val="clear" w:pos="5580"/>
        </w:tabs>
        <w:rPr>
          <w:rFonts w:eastAsiaTheme="minorEastAsia"/>
          <w:b/>
          <w:bCs/>
          <w:sz w:val="22"/>
          <w:szCs w:val="22"/>
          <w:lang w:eastAsia="ko-KR"/>
        </w:rPr>
      </w:pPr>
      <w:bookmarkStart w:id="3" w:name="_GoBack"/>
      <w:bookmarkEnd w:id="3"/>
    </w:p>
    <w:p w:rsidR="006709A6" w:rsidRDefault="008D4839" w:rsidP="0035476F">
      <w:pPr>
        <w:pStyle w:val="a5"/>
        <w:tabs>
          <w:tab w:val="clear" w:pos="1800"/>
          <w:tab w:val="clear" w:pos="3600"/>
          <w:tab w:val="clear" w:pos="5580"/>
        </w:tabs>
        <w:rPr>
          <w:rFonts w:eastAsiaTheme="minorEastAsia"/>
          <w:b/>
          <w:bCs/>
          <w:sz w:val="22"/>
          <w:szCs w:val="22"/>
          <w:lang w:eastAsia="ko-KR"/>
        </w:rPr>
      </w:pPr>
      <w:r>
        <w:rPr>
          <w:rFonts w:eastAsiaTheme="minorEastAsia" w:hint="eastAsia"/>
          <w:b/>
          <w:bCs/>
          <w:sz w:val="22"/>
          <w:szCs w:val="22"/>
          <w:lang w:eastAsia="ko-KR"/>
        </w:rPr>
        <w:t xml:space="preserve">19. </w:t>
      </w:r>
      <w:r w:rsidRPr="008D4839">
        <w:rPr>
          <w:rFonts w:eastAsiaTheme="minorEastAsia" w:hint="eastAsia"/>
          <w:bCs/>
          <w:sz w:val="22"/>
          <w:szCs w:val="22"/>
          <w:lang w:eastAsia="ko-KR"/>
        </w:rPr>
        <w:t xml:space="preserve">Miscellaneous Comments or </w:t>
      </w:r>
      <w:r w:rsidRPr="008D4839">
        <w:rPr>
          <w:rFonts w:eastAsiaTheme="minorEastAsia"/>
          <w:bCs/>
          <w:sz w:val="22"/>
          <w:szCs w:val="22"/>
          <w:lang w:eastAsia="ko-KR"/>
        </w:rPr>
        <w:t>Information</w:t>
      </w:r>
      <w:r>
        <w:rPr>
          <w:rFonts w:eastAsiaTheme="minorEastAsia" w:hint="eastAsia"/>
          <w:bCs/>
          <w:sz w:val="22"/>
          <w:szCs w:val="22"/>
          <w:lang w:eastAsia="ko-KR"/>
        </w:rPr>
        <w:t>:</w:t>
      </w:r>
    </w:p>
    <w:p w:rsidR="006709A6" w:rsidRDefault="006709A6" w:rsidP="0035476F">
      <w:pPr>
        <w:pStyle w:val="a5"/>
        <w:tabs>
          <w:tab w:val="clear" w:pos="1800"/>
          <w:tab w:val="clear" w:pos="3600"/>
          <w:tab w:val="clear" w:pos="5580"/>
        </w:tabs>
        <w:rPr>
          <w:rFonts w:eastAsiaTheme="minorEastAsia"/>
          <w:b/>
          <w:bCs/>
          <w:sz w:val="22"/>
          <w:szCs w:val="22"/>
          <w:lang w:eastAsia="ko-KR"/>
        </w:rPr>
      </w:pPr>
    </w:p>
    <w:p w:rsidR="006709A6" w:rsidRDefault="006709A6" w:rsidP="0035476F">
      <w:pPr>
        <w:pStyle w:val="a5"/>
        <w:tabs>
          <w:tab w:val="clear" w:pos="1800"/>
          <w:tab w:val="clear" w:pos="3600"/>
          <w:tab w:val="clear" w:pos="5580"/>
        </w:tabs>
        <w:rPr>
          <w:rFonts w:eastAsiaTheme="minorEastAsia"/>
          <w:b/>
          <w:bCs/>
          <w:sz w:val="22"/>
          <w:szCs w:val="22"/>
          <w:lang w:eastAsia="ko-KR"/>
        </w:rPr>
      </w:pPr>
    </w:p>
    <w:p w:rsidR="006709A6" w:rsidRDefault="006709A6" w:rsidP="0035476F">
      <w:pPr>
        <w:pStyle w:val="a5"/>
        <w:tabs>
          <w:tab w:val="clear" w:pos="1800"/>
          <w:tab w:val="clear" w:pos="3600"/>
          <w:tab w:val="clear" w:pos="5580"/>
        </w:tabs>
        <w:rPr>
          <w:rFonts w:eastAsiaTheme="minorEastAsia"/>
          <w:b/>
          <w:bCs/>
          <w:sz w:val="22"/>
          <w:szCs w:val="22"/>
          <w:lang w:eastAsia="ko-KR"/>
        </w:rPr>
      </w:pPr>
    </w:p>
    <w:p w:rsidR="006709A6" w:rsidRDefault="006709A6" w:rsidP="0035476F">
      <w:pPr>
        <w:pStyle w:val="a5"/>
        <w:tabs>
          <w:tab w:val="clear" w:pos="1800"/>
          <w:tab w:val="clear" w:pos="3600"/>
          <w:tab w:val="clear" w:pos="5580"/>
        </w:tabs>
        <w:rPr>
          <w:rFonts w:eastAsiaTheme="minorEastAsia"/>
          <w:b/>
          <w:bCs/>
          <w:sz w:val="22"/>
          <w:szCs w:val="22"/>
          <w:lang w:eastAsia="ko-KR"/>
        </w:rPr>
      </w:pPr>
    </w:p>
    <w:p w:rsidR="006709A6" w:rsidRDefault="006709A6" w:rsidP="0035476F">
      <w:pPr>
        <w:pStyle w:val="a5"/>
        <w:tabs>
          <w:tab w:val="clear" w:pos="1800"/>
          <w:tab w:val="clear" w:pos="3600"/>
          <w:tab w:val="clear" w:pos="5580"/>
        </w:tabs>
        <w:rPr>
          <w:rFonts w:eastAsiaTheme="minorEastAsia"/>
          <w:b/>
          <w:bCs/>
          <w:sz w:val="22"/>
          <w:szCs w:val="22"/>
          <w:lang w:eastAsia="ko-KR"/>
        </w:rPr>
      </w:pPr>
    </w:p>
    <w:p w:rsidR="006709A6" w:rsidRPr="006928FF" w:rsidRDefault="006709A6" w:rsidP="0035476F">
      <w:pPr>
        <w:pStyle w:val="a5"/>
        <w:tabs>
          <w:tab w:val="clear" w:pos="1800"/>
          <w:tab w:val="clear" w:pos="3600"/>
          <w:tab w:val="clear" w:pos="5580"/>
        </w:tabs>
        <w:rPr>
          <w:rFonts w:eastAsiaTheme="minorEastAsia"/>
          <w:b/>
          <w:bCs/>
          <w:sz w:val="22"/>
          <w:szCs w:val="22"/>
          <w:lang w:eastAsia="ko-KR"/>
        </w:rPr>
      </w:pPr>
    </w:p>
    <w:p w:rsidR="00941C72" w:rsidRPr="00F84F87" w:rsidRDefault="00B86C01" w:rsidP="009636B2">
      <w:pPr>
        <w:pStyle w:val="a5"/>
        <w:tabs>
          <w:tab w:val="clear" w:pos="1800"/>
          <w:tab w:val="clear" w:pos="3600"/>
          <w:tab w:val="clear" w:pos="5580"/>
        </w:tabs>
        <w:ind w:firstLineChars="100" w:firstLine="221"/>
      </w:pPr>
      <w:r>
        <w:rPr>
          <w:b/>
          <w:bCs/>
          <w:sz w:val="22"/>
          <w:szCs w:val="22"/>
        </w:rPr>
        <w:t>F</w:t>
      </w:r>
      <w:r w:rsidRPr="003A275D">
        <w:rPr>
          <w:b/>
          <w:bCs/>
          <w:sz w:val="22"/>
          <w:szCs w:val="22"/>
        </w:rPr>
        <w:t>or an electronic</w:t>
      </w:r>
      <w:r>
        <w:rPr>
          <w:b/>
          <w:bCs/>
          <w:sz w:val="22"/>
          <w:szCs w:val="22"/>
        </w:rPr>
        <w:t xml:space="preserve"> version of</w:t>
      </w:r>
      <w:r w:rsidRPr="003A275D">
        <w:rPr>
          <w:b/>
          <w:bCs/>
          <w:sz w:val="22"/>
          <w:szCs w:val="22"/>
        </w:rPr>
        <w:t xml:space="preserve"> application</w:t>
      </w:r>
      <w:r>
        <w:rPr>
          <w:b/>
          <w:bCs/>
          <w:sz w:val="22"/>
          <w:szCs w:val="22"/>
        </w:rPr>
        <w:t xml:space="preserve"> forms and with further enquiries, </w:t>
      </w:r>
      <w:r>
        <w:rPr>
          <w:b/>
          <w:bCs/>
          <w:sz w:val="24"/>
        </w:rPr>
        <w:t xml:space="preserve">please </w:t>
      </w:r>
      <w:r w:rsidRPr="003A275D">
        <w:rPr>
          <w:b/>
          <w:bCs/>
          <w:sz w:val="22"/>
          <w:szCs w:val="22"/>
        </w:rPr>
        <w:t>email</w:t>
      </w:r>
      <w:r>
        <w:rPr>
          <w:b/>
          <w:bCs/>
          <w:sz w:val="22"/>
          <w:szCs w:val="22"/>
        </w:rPr>
        <w:t xml:space="preserve"> </w:t>
      </w:r>
      <w:r w:rsidR="00FF1E11">
        <w:rPr>
          <w:rFonts w:eastAsiaTheme="minorEastAsia" w:hint="eastAsia"/>
          <w:b/>
          <w:bCs/>
          <w:sz w:val="22"/>
          <w:szCs w:val="22"/>
          <w:lang w:eastAsia="ko-KR"/>
        </w:rPr>
        <w:t xml:space="preserve">Shannon </w:t>
      </w:r>
      <w:proofErr w:type="spellStart"/>
      <w:r w:rsidR="00FF1E11">
        <w:rPr>
          <w:rFonts w:eastAsiaTheme="minorEastAsia" w:hint="eastAsia"/>
          <w:b/>
          <w:bCs/>
          <w:sz w:val="22"/>
          <w:szCs w:val="22"/>
          <w:lang w:eastAsia="ko-KR"/>
        </w:rPr>
        <w:t>Shinhye</w:t>
      </w:r>
      <w:proofErr w:type="spellEnd"/>
      <w:r w:rsidR="00FF1E11">
        <w:rPr>
          <w:rFonts w:eastAsiaTheme="minorEastAsia" w:hint="eastAsia"/>
          <w:b/>
          <w:bCs/>
          <w:sz w:val="22"/>
          <w:szCs w:val="22"/>
          <w:lang w:eastAsia="ko-KR"/>
        </w:rPr>
        <w:t xml:space="preserve"> Kang</w:t>
      </w:r>
      <w:r w:rsidRPr="003A275D">
        <w:rPr>
          <w:b/>
          <w:bCs/>
          <w:sz w:val="22"/>
          <w:szCs w:val="22"/>
        </w:rPr>
        <w:t xml:space="preserve"> </w:t>
      </w:r>
      <w:r w:rsidR="00F84F87">
        <w:rPr>
          <w:rFonts w:eastAsiaTheme="minorEastAsia" w:hint="eastAsia"/>
          <w:b/>
          <w:bCs/>
          <w:sz w:val="22"/>
          <w:szCs w:val="22"/>
          <w:lang w:eastAsia="ko-KR"/>
        </w:rPr>
        <w:t xml:space="preserve">at </w:t>
      </w:r>
      <w:hyperlink r:id="rId9" w:history="1">
        <w:r w:rsidR="00FF1E11" w:rsidRPr="00A93D2A">
          <w:rPr>
            <w:rStyle w:val="a3"/>
            <w:rFonts w:eastAsiaTheme="minorEastAsia" w:hint="eastAsia"/>
            <w:b/>
            <w:bCs/>
            <w:sz w:val="22"/>
            <w:szCs w:val="22"/>
            <w:lang w:eastAsia="ko-KR"/>
          </w:rPr>
          <w:t>shannon@jnu.ac.kr</w:t>
        </w:r>
      </w:hyperlink>
      <w:r w:rsidR="00F84F87">
        <w:rPr>
          <w:rFonts w:eastAsiaTheme="minorEastAsia" w:hint="eastAsia"/>
          <w:b/>
          <w:bCs/>
          <w:sz w:val="22"/>
          <w:szCs w:val="22"/>
          <w:lang w:eastAsia="ko-KR"/>
        </w:rPr>
        <w:t xml:space="preserve"> with any questions regarding </w:t>
      </w:r>
      <w:proofErr w:type="spellStart"/>
      <w:r w:rsidR="00F84F87">
        <w:rPr>
          <w:rFonts w:eastAsiaTheme="minorEastAsia" w:hint="eastAsia"/>
          <w:b/>
          <w:bCs/>
          <w:sz w:val="22"/>
          <w:szCs w:val="22"/>
          <w:lang w:eastAsia="ko-KR"/>
        </w:rPr>
        <w:t>Chonnam</w:t>
      </w:r>
      <w:proofErr w:type="spellEnd"/>
      <w:r w:rsidR="00F84F87">
        <w:rPr>
          <w:rFonts w:eastAsiaTheme="minorEastAsia" w:hint="eastAsia"/>
          <w:b/>
          <w:bCs/>
          <w:sz w:val="22"/>
          <w:szCs w:val="22"/>
          <w:lang w:eastAsia="ko-KR"/>
        </w:rPr>
        <w:t xml:space="preserve"> National University International Summer Session</w:t>
      </w:r>
      <w:r w:rsidR="006709A6">
        <w:rPr>
          <w:rFonts w:eastAsiaTheme="minorEastAsia" w:hint="eastAsia"/>
          <w:b/>
          <w:bCs/>
          <w:sz w:val="22"/>
          <w:szCs w:val="22"/>
          <w:lang w:eastAsia="ko-KR"/>
        </w:rPr>
        <w:t>.</w:t>
      </w:r>
      <w:r w:rsidR="00D95EE4">
        <w:rPr>
          <w:rFonts w:eastAsiaTheme="minorEastAsia"/>
          <w:b/>
          <w:bCs/>
          <w:sz w:val="22"/>
          <w:szCs w:val="22"/>
          <w:lang w:eastAsia="ko-KR"/>
        </w:rPr>
        <w:t xml:space="preserve"> </w:t>
      </w:r>
    </w:p>
    <w:sectPr w:rsidR="00941C72" w:rsidRPr="00F84F87" w:rsidSect="00B86C0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07D" w:rsidRDefault="002E207D" w:rsidP="009936FE">
      <w:r>
        <w:separator/>
      </w:r>
    </w:p>
  </w:endnote>
  <w:endnote w:type="continuationSeparator" w:id="0">
    <w:p w:rsidR="002E207D" w:rsidRDefault="002E207D" w:rsidP="00993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07D" w:rsidRDefault="002E207D" w:rsidP="009936FE">
      <w:r>
        <w:separator/>
      </w:r>
    </w:p>
  </w:footnote>
  <w:footnote w:type="continuationSeparator" w:id="0">
    <w:p w:rsidR="002E207D" w:rsidRDefault="002E207D" w:rsidP="00993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47CC"/>
    <w:multiLevelType w:val="hybridMultilevel"/>
    <w:tmpl w:val="393077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867485C"/>
    <w:multiLevelType w:val="hybridMultilevel"/>
    <w:tmpl w:val="7A4E8202"/>
    <w:lvl w:ilvl="0" w:tplc="C408E3AA">
      <w:start w:val="77"/>
      <w:numFmt w:val="bullet"/>
      <w:lvlText w:val=""/>
      <w:lvlJc w:val="left"/>
      <w:pPr>
        <w:ind w:left="760" w:hanging="360"/>
      </w:pPr>
      <w:rPr>
        <w:rFonts w:ascii="Wingdings" w:eastAsia="바탕" w:hAnsi="Wingdings" w:cs="Arial" w:hint="default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C01"/>
    <w:rsid w:val="000179B1"/>
    <w:rsid w:val="000B3F4F"/>
    <w:rsid w:val="000D2712"/>
    <w:rsid w:val="00173A2E"/>
    <w:rsid w:val="0017701C"/>
    <w:rsid w:val="0024600E"/>
    <w:rsid w:val="00276BC5"/>
    <w:rsid w:val="00282D21"/>
    <w:rsid w:val="002E207D"/>
    <w:rsid w:val="00327FBC"/>
    <w:rsid w:val="0035476F"/>
    <w:rsid w:val="00361F26"/>
    <w:rsid w:val="00473D7C"/>
    <w:rsid w:val="004941D2"/>
    <w:rsid w:val="004B71F8"/>
    <w:rsid w:val="004F45A4"/>
    <w:rsid w:val="00566160"/>
    <w:rsid w:val="00616A42"/>
    <w:rsid w:val="006709A6"/>
    <w:rsid w:val="006928FF"/>
    <w:rsid w:val="006A4C4F"/>
    <w:rsid w:val="007724CC"/>
    <w:rsid w:val="007B37FA"/>
    <w:rsid w:val="00817B46"/>
    <w:rsid w:val="008742D7"/>
    <w:rsid w:val="00874FA7"/>
    <w:rsid w:val="008D4839"/>
    <w:rsid w:val="009370CD"/>
    <w:rsid w:val="00941C72"/>
    <w:rsid w:val="009636B2"/>
    <w:rsid w:val="00991E36"/>
    <w:rsid w:val="009936FE"/>
    <w:rsid w:val="009A26D5"/>
    <w:rsid w:val="00A8289E"/>
    <w:rsid w:val="00A97E59"/>
    <w:rsid w:val="00B4242D"/>
    <w:rsid w:val="00B86C01"/>
    <w:rsid w:val="00BA22DF"/>
    <w:rsid w:val="00BE15F9"/>
    <w:rsid w:val="00C13AC8"/>
    <w:rsid w:val="00C95B2C"/>
    <w:rsid w:val="00CB2143"/>
    <w:rsid w:val="00D50D45"/>
    <w:rsid w:val="00D53CF7"/>
    <w:rsid w:val="00D55358"/>
    <w:rsid w:val="00D95EE4"/>
    <w:rsid w:val="00D9790A"/>
    <w:rsid w:val="00DB1FF8"/>
    <w:rsid w:val="00E33CE9"/>
    <w:rsid w:val="00E444DD"/>
    <w:rsid w:val="00F84F87"/>
    <w:rsid w:val="00FD3C7C"/>
    <w:rsid w:val="00FF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01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86C01"/>
    <w:pPr>
      <w:keepNext/>
      <w:widowControl/>
      <w:wordWrap/>
      <w:overflowPunct w:val="0"/>
      <w:adjustRightInd w:val="0"/>
      <w:ind w:right="-720"/>
      <w:jc w:val="left"/>
      <w:textAlignment w:val="baseline"/>
      <w:outlineLvl w:val="0"/>
    </w:pPr>
    <w:rPr>
      <w:rFonts w:ascii="Times" w:eastAsia="SimSun" w:hAnsi="Times"/>
      <w:b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6C0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8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8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rsid w:val="00B86C01"/>
    <w:rPr>
      <w:rFonts w:ascii="Times" w:eastAsia="SimSun" w:hAnsi="Times" w:cs="Times New Roman"/>
      <w:b/>
      <w:kern w:val="0"/>
      <w:szCs w:val="20"/>
      <w:lang w:eastAsia="en-US"/>
    </w:rPr>
  </w:style>
  <w:style w:type="paragraph" w:styleId="a5">
    <w:name w:val="Body Text"/>
    <w:basedOn w:val="a"/>
    <w:link w:val="Char0"/>
    <w:rsid w:val="00B86C01"/>
    <w:pPr>
      <w:widowControl/>
      <w:tabs>
        <w:tab w:val="left" w:pos="360"/>
        <w:tab w:val="left" w:pos="720"/>
        <w:tab w:val="left" w:pos="1800"/>
        <w:tab w:val="left" w:pos="3600"/>
        <w:tab w:val="left" w:pos="5580"/>
      </w:tabs>
      <w:wordWrap/>
      <w:overflowPunct w:val="0"/>
      <w:adjustRightInd w:val="0"/>
      <w:ind w:right="720"/>
      <w:jc w:val="left"/>
      <w:textAlignment w:val="baseline"/>
    </w:pPr>
    <w:rPr>
      <w:rFonts w:ascii="Times" w:eastAsia="SimSun" w:hAnsi="Times"/>
      <w:kern w:val="0"/>
      <w:szCs w:val="20"/>
      <w:lang w:eastAsia="en-US"/>
    </w:rPr>
  </w:style>
  <w:style w:type="character" w:customStyle="1" w:styleId="Char0">
    <w:name w:val="본문 Char"/>
    <w:basedOn w:val="a0"/>
    <w:link w:val="a5"/>
    <w:rsid w:val="00B86C01"/>
    <w:rPr>
      <w:rFonts w:ascii="Times" w:eastAsia="SimSun" w:hAnsi="Times" w:cs="Times New Roman"/>
      <w:kern w:val="0"/>
      <w:szCs w:val="20"/>
      <w:lang w:eastAsia="en-US"/>
    </w:rPr>
  </w:style>
  <w:style w:type="paragraph" w:styleId="2">
    <w:name w:val="Body Text 2"/>
    <w:basedOn w:val="a"/>
    <w:link w:val="2Char"/>
    <w:rsid w:val="00B86C01"/>
    <w:pPr>
      <w:widowControl/>
      <w:tabs>
        <w:tab w:val="left" w:pos="360"/>
        <w:tab w:val="left" w:pos="720"/>
        <w:tab w:val="left" w:pos="900"/>
        <w:tab w:val="left" w:pos="1440"/>
        <w:tab w:val="left" w:pos="5040"/>
      </w:tabs>
      <w:wordWrap/>
      <w:overflowPunct w:val="0"/>
      <w:adjustRightInd w:val="0"/>
      <w:ind w:right="-720"/>
      <w:jc w:val="left"/>
      <w:textAlignment w:val="baseline"/>
    </w:pPr>
    <w:rPr>
      <w:rFonts w:ascii="Times" w:eastAsia="PMingLiU" w:hAnsi="Times"/>
      <w:kern w:val="0"/>
      <w:szCs w:val="20"/>
      <w:lang w:eastAsia="en-US"/>
    </w:rPr>
  </w:style>
  <w:style w:type="character" w:customStyle="1" w:styleId="2Char">
    <w:name w:val="본문 2 Char"/>
    <w:basedOn w:val="a0"/>
    <w:link w:val="2"/>
    <w:rsid w:val="00B86C01"/>
    <w:rPr>
      <w:rFonts w:ascii="Times" w:eastAsia="PMingLiU" w:hAnsi="Times" w:cs="Times New Roman"/>
      <w:kern w:val="0"/>
      <w:szCs w:val="20"/>
      <w:lang w:eastAsia="en-US"/>
    </w:rPr>
  </w:style>
  <w:style w:type="paragraph" w:styleId="a6">
    <w:name w:val="Block Text"/>
    <w:basedOn w:val="a"/>
    <w:rsid w:val="00B86C01"/>
    <w:pPr>
      <w:widowControl/>
      <w:tabs>
        <w:tab w:val="left" w:pos="-270"/>
        <w:tab w:val="left" w:pos="360"/>
      </w:tabs>
      <w:wordWrap/>
      <w:overflowPunct w:val="0"/>
      <w:adjustRightInd w:val="0"/>
      <w:ind w:left="360" w:right="720" w:hanging="360"/>
      <w:jc w:val="left"/>
      <w:textAlignment w:val="baseline"/>
    </w:pPr>
    <w:rPr>
      <w:rFonts w:ascii="Times" w:eastAsia="PMingLiU" w:hAnsi="Times"/>
      <w:kern w:val="0"/>
      <w:szCs w:val="20"/>
      <w:lang w:eastAsia="en-US"/>
    </w:rPr>
  </w:style>
  <w:style w:type="paragraph" w:styleId="a7">
    <w:name w:val="header"/>
    <w:basedOn w:val="a"/>
    <w:link w:val="Char1"/>
    <w:uiPriority w:val="99"/>
    <w:semiHidden/>
    <w:unhideWhenUsed/>
    <w:rsid w:val="009936F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semiHidden/>
    <w:rsid w:val="009936FE"/>
    <w:rPr>
      <w:rFonts w:ascii="바탕" w:eastAsia="바탕" w:hAnsi="Times New Roman" w:cs="Times New Roman"/>
      <w:szCs w:val="24"/>
    </w:rPr>
  </w:style>
  <w:style w:type="paragraph" w:styleId="a8">
    <w:name w:val="footer"/>
    <w:basedOn w:val="a"/>
    <w:link w:val="Char2"/>
    <w:uiPriority w:val="99"/>
    <w:semiHidden/>
    <w:unhideWhenUsed/>
    <w:rsid w:val="009936F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semiHidden/>
    <w:rsid w:val="009936FE"/>
    <w:rPr>
      <w:rFonts w:ascii="바탕" w:eastAsia="바탕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6709A6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C01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B86C01"/>
    <w:pPr>
      <w:keepNext/>
      <w:widowControl/>
      <w:wordWrap/>
      <w:overflowPunct w:val="0"/>
      <w:adjustRightInd w:val="0"/>
      <w:ind w:right="-720"/>
      <w:jc w:val="left"/>
      <w:textAlignment w:val="baseline"/>
      <w:outlineLvl w:val="0"/>
    </w:pPr>
    <w:rPr>
      <w:rFonts w:ascii="Times" w:eastAsia="SimSun" w:hAnsi="Times"/>
      <w:b/>
      <w:kern w:val="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6C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86C01"/>
    <w:rPr>
      <w:rFonts w:ascii="Times" w:eastAsia="SimSun" w:hAnsi="Times" w:cs="Times New Roman"/>
      <w:b/>
      <w:kern w:val="0"/>
      <w:szCs w:val="20"/>
      <w:lang w:eastAsia="en-US"/>
    </w:rPr>
  </w:style>
  <w:style w:type="paragraph" w:styleId="BodyText">
    <w:name w:val="Body Text"/>
    <w:basedOn w:val="Normal"/>
    <w:link w:val="BodyTextChar"/>
    <w:rsid w:val="00B86C01"/>
    <w:pPr>
      <w:widowControl/>
      <w:tabs>
        <w:tab w:val="left" w:pos="360"/>
        <w:tab w:val="left" w:pos="720"/>
        <w:tab w:val="left" w:pos="1800"/>
        <w:tab w:val="left" w:pos="3600"/>
        <w:tab w:val="left" w:pos="5580"/>
      </w:tabs>
      <w:wordWrap/>
      <w:overflowPunct w:val="0"/>
      <w:adjustRightInd w:val="0"/>
      <w:ind w:right="720"/>
      <w:jc w:val="left"/>
      <w:textAlignment w:val="baseline"/>
    </w:pPr>
    <w:rPr>
      <w:rFonts w:ascii="Times" w:eastAsia="SimSun" w:hAnsi="Times"/>
      <w:kern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86C01"/>
    <w:rPr>
      <w:rFonts w:ascii="Times" w:eastAsia="SimSun" w:hAnsi="Times" w:cs="Times New Roman"/>
      <w:kern w:val="0"/>
      <w:szCs w:val="20"/>
      <w:lang w:eastAsia="en-US"/>
    </w:rPr>
  </w:style>
  <w:style w:type="paragraph" w:styleId="BodyText2">
    <w:name w:val="Body Text 2"/>
    <w:basedOn w:val="Normal"/>
    <w:link w:val="BodyText2Char"/>
    <w:rsid w:val="00B86C01"/>
    <w:pPr>
      <w:widowControl/>
      <w:tabs>
        <w:tab w:val="left" w:pos="360"/>
        <w:tab w:val="left" w:pos="720"/>
        <w:tab w:val="left" w:pos="900"/>
        <w:tab w:val="left" w:pos="1440"/>
        <w:tab w:val="left" w:pos="5040"/>
      </w:tabs>
      <w:wordWrap/>
      <w:overflowPunct w:val="0"/>
      <w:adjustRightInd w:val="0"/>
      <w:ind w:right="-720"/>
      <w:jc w:val="left"/>
      <w:textAlignment w:val="baseline"/>
    </w:pPr>
    <w:rPr>
      <w:rFonts w:ascii="Times" w:eastAsia="PMingLiU" w:hAnsi="Times"/>
      <w:kern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B86C01"/>
    <w:rPr>
      <w:rFonts w:ascii="Times" w:eastAsia="PMingLiU" w:hAnsi="Times" w:cs="Times New Roman"/>
      <w:kern w:val="0"/>
      <w:szCs w:val="20"/>
      <w:lang w:eastAsia="en-US"/>
    </w:rPr>
  </w:style>
  <w:style w:type="paragraph" w:styleId="BlockText">
    <w:name w:val="Block Text"/>
    <w:basedOn w:val="Normal"/>
    <w:rsid w:val="00B86C01"/>
    <w:pPr>
      <w:widowControl/>
      <w:tabs>
        <w:tab w:val="left" w:pos="-270"/>
        <w:tab w:val="left" w:pos="360"/>
      </w:tabs>
      <w:wordWrap/>
      <w:overflowPunct w:val="0"/>
      <w:adjustRightInd w:val="0"/>
      <w:ind w:left="360" w:right="720" w:hanging="360"/>
      <w:jc w:val="left"/>
      <w:textAlignment w:val="baseline"/>
    </w:pPr>
    <w:rPr>
      <w:rFonts w:ascii="Times" w:eastAsia="PMingLiU" w:hAnsi="Times"/>
      <w:kern w:val="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936F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6FE"/>
    <w:rPr>
      <w:rFonts w:ascii="바탕" w:eastAsia="바탕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936F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6FE"/>
    <w:rPr>
      <w:rFonts w:ascii="바탕" w:eastAsia="바탕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6709A6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non@chonnam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annon@j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jnu</cp:lastModifiedBy>
  <cp:revision>2</cp:revision>
  <cp:lastPrinted>2009-05-19T02:48:00Z</cp:lastPrinted>
  <dcterms:created xsi:type="dcterms:W3CDTF">2011-10-26T06:09:00Z</dcterms:created>
  <dcterms:modified xsi:type="dcterms:W3CDTF">2011-10-26T06:09:00Z</dcterms:modified>
</cp:coreProperties>
</file>